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i/>
          <w:iCs/>
          <w:color w:val="auto"/>
          <w:sz w:val="24"/>
        </w:rPr>
      </w:pPr>
      <w:bookmarkStart w:id="0" w:name="_Toc178674763"/>
      <w:bookmarkStart w:id="1" w:name="_Toc157418350"/>
      <w:bookmarkStart w:id="2" w:name="_Toc165385343"/>
      <w:bookmarkStart w:id="3" w:name="_Toc157418557"/>
      <w:bookmarkStart w:id="4" w:name="_Toc163364646"/>
      <w:bookmarkStart w:id="5" w:name="_Toc32815540"/>
      <w:bookmarkStart w:id="6" w:name="_Toc125129292"/>
    </w:p>
    <w:p>
      <w:pPr>
        <w:spacing w:line="276" w:lineRule="auto"/>
        <w:jc w:val="left"/>
        <w:rPr>
          <w:rFonts w:ascii="宋体"/>
          <w:color w:val="auto"/>
          <w:sz w:val="24"/>
        </w:rPr>
      </w:pPr>
    </w:p>
    <w:p>
      <w:pPr>
        <w:spacing w:line="276" w:lineRule="auto"/>
        <w:jc w:val="left"/>
        <w:rPr>
          <w:rFonts w:ascii="宋体"/>
          <w:color w:val="auto"/>
          <w:sz w:val="24"/>
        </w:rPr>
      </w:pPr>
    </w:p>
    <w:p>
      <w:pPr>
        <w:spacing w:line="276" w:lineRule="auto"/>
        <w:jc w:val="center"/>
        <w:rPr>
          <w:rFonts w:ascii="仿宋" w:hAnsi="仿宋" w:eastAsia="仿宋"/>
          <w:b/>
          <w:bCs/>
          <w:color w:val="auto"/>
          <w:sz w:val="84"/>
          <w:szCs w:val="84"/>
          <w:lang w:val="zh-CN"/>
        </w:rPr>
      </w:pPr>
      <w:r>
        <w:rPr>
          <w:rFonts w:hint="eastAsia" w:ascii="仿宋" w:hAnsi="仿宋" w:eastAsia="仿宋" w:cs="仿宋"/>
          <w:b/>
          <w:bCs/>
          <w:color w:val="auto"/>
          <w:sz w:val="84"/>
          <w:szCs w:val="84"/>
          <w:lang w:val="zh-CN"/>
        </w:rPr>
        <w:t>招标文件</w:t>
      </w:r>
    </w:p>
    <w:p>
      <w:pPr>
        <w:spacing w:line="276" w:lineRule="auto"/>
        <w:jc w:val="center"/>
        <w:rPr>
          <w:rFonts w:ascii="宋体"/>
          <w:color w:val="auto"/>
          <w:sz w:val="36"/>
          <w:szCs w:val="36"/>
        </w:rPr>
      </w:pPr>
      <w:bookmarkStart w:id="7" w:name="_Toc342899794"/>
    </w:p>
    <w:p>
      <w:pPr>
        <w:spacing w:line="276" w:lineRule="auto"/>
        <w:jc w:val="center"/>
        <w:rPr>
          <w:rFonts w:ascii="宋体"/>
          <w:color w:val="auto"/>
          <w:sz w:val="36"/>
          <w:szCs w:val="36"/>
        </w:rPr>
      </w:pPr>
    </w:p>
    <w:p>
      <w:pPr>
        <w:spacing w:line="276" w:lineRule="auto"/>
        <w:ind w:firstLine="708" w:firstLineChars="196"/>
        <w:rPr>
          <w:rFonts w:hint="default" w:ascii="仿宋" w:hAnsi="仿宋" w:eastAsia="仿宋"/>
          <w:b/>
          <w:bCs/>
          <w:color w:val="auto"/>
          <w:sz w:val="36"/>
          <w:szCs w:val="36"/>
          <w:lang w:val="en-US" w:eastAsia="zh-CN"/>
        </w:rPr>
      </w:pPr>
      <w:r>
        <w:rPr>
          <w:rFonts w:hint="eastAsia" w:ascii="仿宋" w:hAnsi="仿宋" w:eastAsia="仿宋" w:cs="仿宋"/>
          <w:b/>
          <w:bCs/>
          <w:color w:val="auto"/>
          <w:sz w:val="36"/>
          <w:szCs w:val="36"/>
          <w:lang w:val="zh-CN"/>
        </w:rPr>
        <w:t>项目名称</w:t>
      </w:r>
      <w:bookmarkEnd w:id="7"/>
      <w:r>
        <w:rPr>
          <w:rFonts w:hint="eastAsia" w:ascii="仿宋" w:hAnsi="仿宋" w:eastAsia="仿宋" w:cs="仿宋"/>
          <w:b/>
          <w:bCs/>
          <w:color w:val="auto"/>
          <w:sz w:val="36"/>
          <w:szCs w:val="36"/>
          <w:lang w:val="zh-CN"/>
        </w:rPr>
        <w:t>：</w:t>
      </w:r>
      <w:r>
        <w:rPr>
          <w:rFonts w:hint="eastAsia" w:ascii="仿宋" w:hAnsi="仿宋" w:eastAsia="仿宋"/>
          <w:b/>
          <w:bCs/>
          <w:color w:val="auto"/>
          <w:sz w:val="36"/>
          <w:szCs w:val="36"/>
          <w:lang w:val="zh-CN"/>
        </w:rPr>
        <w:t>信达</w:t>
      </w:r>
      <w:r>
        <w:rPr>
          <w:rFonts w:hint="eastAsia" w:ascii="仿宋" w:hAnsi="仿宋" w:eastAsia="仿宋"/>
          <w:b/>
          <w:bCs/>
          <w:color w:val="auto"/>
          <w:sz w:val="36"/>
          <w:szCs w:val="36"/>
          <w:lang w:val="en-US" w:eastAsia="zh-CN"/>
        </w:rPr>
        <w:t>·香堤明珠日常保洁服务（第二次）</w:t>
      </w:r>
    </w:p>
    <w:p>
      <w:pPr>
        <w:spacing w:line="276" w:lineRule="auto"/>
        <w:rPr>
          <w:rFonts w:ascii="仿宋" w:hAnsi="仿宋" w:eastAsia="仿宋"/>
          <w:b/>
          <w:bCs/>
          <w:color w:val="auto"/>
          <w:sz w:val="36"/>
          <w:szCs w:val="36"/>
          <w:lang w:val="zh-CN"/>
        </w:rPr>
      </w:pPr>
    </w:p>
    <w:p>
      <w:pPr>
        <w:spacing w:line="276" w:lineRule="auto"/>
        <w:ind w:firstLine="708" w:firstLineChars="196"/>
        <w:rPr>
          <w:rFonts w:hint="default" w:ascii="仿宋" w:hAnsi="仿宋" w:eastAsia="仿宋" w:cs="宋体"/>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GMFW-2025-04</w:t>
      </w:r>
    </w:p>
    <w:p>
      <w:pPr>
        <w:pStyle w:val="9"/>
        <w:spacing w:line="360" w:lineRule="auto"/>
        <w:rPr>
          <w:rFonts w:ascii="仿宋" w:hAnsi="仿宋" w:eastAsia="仿宋" w:cs="Times New Roman"/>
          <w:b/>
          <w:bCs/>
          <w:color w:val="auto"/>
          <w:sz w:val="36"/>
          <w:szCs w:val="36"/>
        </w:rPr>
      </w:pPr>
    </w:p>
    <w:p>
      <w:pPr>
        <w:pStyle w:val="9"/>
        <w:spacing w:line="360" w:lineRule="auto"/>
        <w:ind w:firstLine="708" w:firstLineChars="196"/>
        <w:rPr>
          <w:rFonts w:ascii="仿宋" w:hAnsi="仿宋" w:eastAsia="仿宋" w:cs="仿宋"/>
          <w:b/>
          <w:bCs/>
          <w:color w:val="auto"/>
          <w:sz w:val="36"/>
          <w:szCs w:val="36"/>
          <w:lang w:val="zh-CN"/>
        </w:rPr>
      </w:pPr>
      <w:r>
        <w:rPr>
          <w:rFonts w:hint="eastAsia" w:ascii="仿宋" w:hAnsi="仿宋" w:eastAsia="仿宋" w:cs="仿宋"/>
          <w:b/>
          <w:bCs/>
          <w:color w:val="auto"/>
          <w:sz w:val="36"/>
          <w:szCs w:val="36"/>
          <w:lang w:val="zh-CN"/>
        </w:rPr>
        <w:t>招标人：厦门国贸城市服务集团股份有限公司</w:t>
      </w:r>
    </w:p>
    <w:p>
      <w:pPr>
        <w:spacing w:line="276" w:lineRule="auto"/>
        <w:ind w:firstLine="1265" w:firstLineChars="350"/>
        <w:rPr>
          <w:rFonts w:ascii="仿宋" w:hAnsi="仿宋" w:eastAsia="仿宋"/>
          <w:b/>
          <w:bCs/>
          <w:color w:val="auto"/>
          <w:sz w:val="36"/>
          <w:szCs w:val="36"/>
          <w:lang w:val="zh-CN"/>
        </w:rPr>
      </w:pPr>
    </w:p>
    <w:p>
      <w:pPr>
        <w:spacing w:line="276" w:lineRule="auto"/>
        <w:jc w:val="center"/>
        <w:rPr>
          <w:rFonts w:ascii="宋体"/>
          <w:color w:val="auto"/>
          <w:sz w:val="36"/>
          <w:szCs w:val="36"/>
        </w:rPr>
      </w:pPr>
    </w:p>
    <w:p>
      <w:pPr>
        <w:spacing w:line="276" w:lineRule="auto"/>
        <w:jc w:val="center"/>
        <w:rPr>
          <w:rFonts w:ascii="宋体"/>
          <w:color w:val="auto"/>
          <w:sz w:val="36"/>
          <w:szCs w:val="36"/>
        </w:rPr>
      </w:pPr>
    </w:p>
    <w:p>
      <w:pPr>
        <w:spacing w:line="276" w:lineRule="auto"/>
        <w:jc w:val="center"/>
        <w:rPr>
          <w:rFonts w:ascii="宋体"/>
          <w:color w:val="auto"/>
          <w:sz w:val="36"/>
          <w:szCs w:val="36"/>
        </w:rPr>
      </w:pPr>
    </w:p>
    <w:p>
      <w:pPr>
        <w:spacing w:line="276" w:lineRule="auto"/>
        <w:jc w:val="center"/>
        <w:rPr>
          <w:rFonts w:ascii="宋体"/>
          <w:color w:val="auto"/>
          <w:sz w:val="36"/>
          <w:szCs w:val="36"/>
        </w:rPr>
      </w:pPr>
    </w:p>
    <w:p>
      <w:pPr>
        <w:spacing w:line="276" w:lineRule="auto"/>
        <w:jc w:val="center"/>
        <w:rPr>
          <w:rFonts w:ascii="宋体"/>
          <w:color w:val="auto"/>
          <w:sz w:val="36"/>
          <w:szCs w:val="36"/>
        </w:rPr>
      </w:pPr>
    </w:p>
    <w:p>
      <w:pPr>
        <w:pStyle w:val="9"/>
        <w:spacing w:line="360" w:lineRule="auto"/>
        <w:ind w:firstLine="0" w:firstLineChars="0"/>
        <w:jc w:val="center"/>
        <w:rPr>
          <w:rFonts w:ascii="仿宋" w:hAnsi="仿宋" w:eastAsia="仿宋" w:cs="仿宋"/>
          <w:b/>
          <w:bCs/>
          <w:color w:val="auto"/>
          <w:sz w:val="36"/>
          <w:szCs w:val="36"/>
          <w:lang w:val="zh-CN"/>
        </w:rPr>
      </w:pPr>
      <w:r>
        <w:rPr>
          <w:rFonts w:hint="eastAsia" w:ascii="仿宋" w:hAnsi="仿宋" w:eastAsia="仿宋" w:cs="仿宋"/>
          <w:b/>
          <w:bCs/>
          <w:color w:val="auto"/>
          <w:sz w:val="36"/>
          <w:szCs w:val="36"/>
          <w:lang w:val="zh-CN"/>
        </w:rPr>
        <w:t>厦门国贸城市服务集团股份有限公司</w:t>
      </w:r>
    </w:p>
    <w:p>
      <w:pPr>
        <w:spacing w:line="276" w:lineRule="auto"/>
        <w:ind w:firstLine="3596" w:firstLineChars="995"/>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2025</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1</w:t>
      </w:r>
      <w:r>
        <w:rPr>
          <w:rFonts w:hint="eastAsia" w:ascii="仿宋" w:hAnsi="仿宋" w:eastAsia="仿宋"/>
          <w:b/>
          <w:color w:val="auto"/>
          <w:sz w:val="36"/>
          <w:szCs w:val="36"/>
          <w:highlight w:val="none"/>
        </w:rPr>
        <w:t>月</w:t>
      </w:r>
    </w:p>
    <w:p>
      <w:pPr>
        <w:pStyle w:val="15"/>
        <w:shd w:val="clear" w:color="auto" w:fill="FFFFFF"/>
        <w:spacing w:line="600" w:lineRule="atLeast"/>
        <w:ind w:firstLine="540" w:firstLineChars="150"/>
        <w:jc w:val="center"/>
        <w:rPr>
          <w:rFonts w:ascii="仿宋" w:hAnsi="仿宋" w:eastAsia="仿宋"/>
          <w:color w:val="auto"/>
          <w:sz w:val="36"/>
          <w:szCs w:val="36"/>
        </w:rPr>
      </w:pPr>
    </w:p>
    <w:p>
      <w:pPr>
        <w:pStyle w:val="15"/>
        <w:shd w:val="clear" w:color="auto" w:fill="FFFFFF"/>
        <w:spacing w:line="600" w:lineRule="atLeast"/>
        <w:ind w:firstLine="540" w:firstLineChars="150"/>
        <w:jc w:val="center"/>
        <w:rPr>
          <w:rFonts w:ascii="仿宋" w:hAnsi="仿宋" w:eastAsia="仿宋"/>
          <w:color w:val="auto"/>
          <w:sz w:val="36"/>
          <w:szCs w:val="36"/>
        </w:rPr>
      </w:pPr>
    </w:p>
    <w:p>
      <w:pPr>
        <w:pStyle w:val="15"/>
        <w:shd w:val="clear" w:color="auto" w:fill="FFFFFF"/>
        <w:spacing w:line="600" w:lineRule="atLeast"/>
        <w:rPr>
          <w:rFonts w:hint="eastAsia" w:ascii="仿宋" w:hAnsi="仿宋" w:eastAsia="仿宋"/>
          <w:color w:val="auto"/>
          <w:sz w:val="36"/>
          <w:szCs w:val="36"/>
        </w:rPr>
      </w:pPr>
    </w:p>
    <w:p>
      <w:pPr>
        <w:pStyle w:val="15"/>
        <w:shd w:val="clear" w:color="auto" w:fill="FFFFFF"/>
        <w:spacing w:line="600" w:lineRule="atLeast"/>
        <w:ind w:firstLine="540" w:firstLineChars="150"/>
        <w:jc w:val="center"/>
        <w:rPr>
          <w:rFonts w:ascii="仿宋" w:hAnsi="仿宋" w:eastAsia="仿宋"/>
          <w:color w:val="auto"/>
          <w:sz w:val="36"/>
          <w:szCs w:val="36"/>
        </w:rPr>
      </w:pPr>
    </w:p>
    <w:p>
      <w:pPr>
        <w:pStyle w:val="15"/>
        <w:shd w:val="clear" w:color="auto" w:fill="FFFFFF"/>
        <w:spacing w:line="600" w:lineRule="atLeast"/>
        <w:ind w:firstLine="540" w:firstLineChars="150"/>
        <w:jc w:val="center"/>
        <w:rPr>
          <w:rFonts w:ascii="仿宋" w:hAnsi="仿宋" w:eastAsia="仿宋"/>
          <w:color w:val="auto"/>
          <w:sz w:val="36"/>
          <w:szCs w:val="36"/>
        </w:rPr>
      </w:pPr>
    </w:p>
    <w:p>
      <w:pPr>
        <w:pStyle w:val="9"/>
        <w:spacing w:line="360" w:lineRule="auto"/>
        <w:jc w:val="center"/>
        <w:rPr>
          <w:rFonts w:ascii="仿宋" w:hAnsi="仿宋" w:eastAsia="仿宋" w:cs="仿宋"/>
          <w:b/>
          <w:bCs/>
          <w:color w:val="auto"/>
          <w:sz w:val="44"/>
          <w:szCs w:val="44"/>
        </w:rPr>
      </w:pPr>
      <w:r>
        <w:rPr>
          <w:rFonts w:hint="eastAsia" w:ascii="仿宋" w:hAnsi="仿宋" w:eastAsia="仿宋" w:cs="仿宋"/>
          <w:b/>
          <w:bCs/>
          <w:color w:val="auto"/>
          <w:sz w:val="44"/>
          <w:szCs w:val="44"/>
        </w:rPr>
        <w:t>目    录</w:t>
      </w:r>
      <w:bookmarkEnd w:id="0"/>
      <w:bookmarkEnd w:id="1"/>
      <w:bookmarkEnd w:id="2"/>
      <w:bookmarkEnd w:id="3"/>
      <w:bookmarkEnd w:id="4"/>
    </w:p>
    <w:p>
      <w:pPr>
        <w:pStyle w:val="13"/>
        <w:tabs>
          <w:tab w:val="right" w:leader="dot" w:pos="9071"/>
        </w:tabs>
        <w:rPr>
          <w:color w:val="auto"/>
        </w:rPr>
      </w:pPr>
      <w:r>
        <w:rPr>
          <w:rFonts w:ascii="宋体" w:hAnsi="宋体"/>
          <w:color w:val="auto"/>
          <w:sz w:val="32"/>
          <w:szCs w:val="32"/>
        </w:rPr>
        <w:fldChar w:fldCharType="begin"/>
      </w:r>
      <w:r>
        <w:rPr>
          <w:rFonts w:ascii="宋体" w:hAnsi="宋体"/>
          <w:color w:val="auto"/>
          <w:sz w:val="32"/>
          <w:szCs w:val="32"/>
        </w:rPr>
        <w:instrText xml:space="preserve"> TOC \o "1-3" \h \z \u </w:instrText>
      </w:r>
      <w:r>
        <w:rPr>
          <w:rFonts w:ascii="宋体" w:hAnsi="宋体"/>
          <w:color w:val="auto"/>
          <w:sz w:val="32"/>
          <w:szCs w:val="32"/>
        </w:rPr>
        <w:fldChar w:fldCharType="separate"/>
      </w:r>
      <w:r>
        <w:rPr>
          <w:rFonts w:ascii="宋体" w:hAnsi="宋体"/>
          <w:color w:val="auto"/>
          <w:szCs w:val="32"/>
        </w:rPr>
        <w:fldChar w:fldCharType="begin"/>
      </w:r>
      <w:r>
        <w:rPr>
          <w:rFonts w:ascii="宋体" w:hAnsi="宋体"/>
          <w:color w:val="auto"/>
          <w:szCs w:val="32"/>
        </w:rPr>
        <w:instrText xml:space="preserve"> HYPERLINK \l _Toc9579 </w:instrText>
      </w:r>
      <w:r>
        <w:rPr>
          <w:rFonts w:ascii="宋体" w:hAnsi="宋体"/>
          <w:color w:val="auto"/>
          <w:szCs w:val="32"/>
        </w:rPr>
        <w:fldChar w:fldCharType="separate"/>
      </w:r>
      <w:r>
        <w:rPr>
          <w:rFonts w:hint="eastAsia" w:ascii="仿宋" w:hAnsi="仿宋" w:eastAsia="仿宋" w:cs="仿宋"/>
          <w:bCs w:val="0"/>
          <w:color w:val="auto"/>
          <w:kern w:val="0"/>
          <w:szCs w:val="32"/>
        </w:rPr>
        <w:t>第一章　招标公告</w:t>
      </w:r>
      <w:r>
        <w:rPr>
          <w:color w:val="auto"/>
        </w:rPr>
        <w:tab/>
      </w:r>
      <w:r>
        <w:rPr>
          <w:color w:val="auto"/>
        </w:rPr>
        <w:fldChar w:fldCharType="begin"/>
      </w:r>
      <w:r>
        <w:rPr>
          <w:color w:val="auto"/>
        </w:rPr>
        <w:instrText xml:space="preserve"> PAGEREF _Toc9579 \h </w:instrText>
      </w:r>
      <w:r>
        <w:rPr>
          <w:color w:val="auto"/>
        </w:rPr>
        <w:fldChar w:fldCharType="separate"/>
      </w:r>
      <w:r>
        <w:rPr>
          <w:color w:val="auto"/>
        </w:rPr>
        <w:t>4</w:t>
      </w:r>
      <w:r>
        <w:rPr>
          <w:color w:val="auto"/>
        </w:rPr>
        <w:fldChar w:fldCharType="end"/>
      </w:r>
      <w:r>
        <w:rPr>
          <w:rFonts w:ascii="宋体" w:hAnsi="宋体"/>
          <w:color w:val="auto"/>
          <w:szCs w:val="32"/>
        </w:rPr>
        <w:fldChar w:fldCharType="end"/>
      </w:r>
    </w:p>
    <w:p>
      <w:pPr>
        <w:pStyle w:val="13"/>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_Toc9503 </w:instrText>
      </w:r>
      <w:r>
        <w:rPr>
          <w:rFonts w:ascii="宋体" w:hAnsi="宋体"/>
          <w:color w:val="auto"/>
          <w:szCs w:val="32"/>
        </w:rPr>
        <w:fldChar w:fldCharType="separate"/>
      </w:r>
      <w:r>
        <w:rPr>
          <w:rFonts w:hint="eastAsia" w:ascii="仿宋" w:hAnsi="仿宋" w:eastAsia="仿宋"/>
          <w:color w:val="auto"/>
        </w:rPr>
        <w:t>附：招标项目一览表</w:t>
      </w:r>
      <w:r>
        <w:rPr>
          <w:color w:val="auto"/>
        </w:rPr>
        <w:tab/>
      </w:r>
      <w:r>
        <w:rPr>
          <w:color w:val="auto"/>
        </w:rPr>
        <w:fldChar w:fldCharType="begin"/>
      </w:r>
      <w:r>
        <w:rPr>
          <w:color w:val="auto"/>
        </w:rPr>
        <w:instrText xml:space="preserve"> PAGEREF _Toc9503 \h </w:instrText>
      </w:r>
      <w:r>
        <w:rPr>
          <w:color w:val="auto"/>
        </w:rPr>
        <w:fldChar w:fldCharType="separate"/>
      </w:r>
      <w:r>
        <w:rPr>
          <w:color w:val="auto"/>
        </w:rPr>
        <w:t>5</w:t>
      </w:r>
      <w:r>
        <w:rPr>
          <w:color w:val="auto"/>
        </w:rPr>
        <w:fldChar w:fldCharType="end"/>
      </w:r>
      <w:r>
        <w:rPr>
          <w:rFonts w:ascii="宋体" w:hAnsi="宋体"/>
          <w:color w:val="auto"/>
          <w:szCs w:val="32"/>
        </w:rPr>
        <w:fldChar w:fldCharType="end"/>
      </w:r>
    </w:p>
    <w:p>
      <w:pPr>
        <w:pStyle w:val="13"/>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_Toc31116 </w:instrText>
      </w:r>
      <w:r>
        <w:rPr>
          <w:rFonts w:ascii="宋体" w:hAnsi="宋体"/>
          <w:color w:val="auto"/>
          <w:szCs w:val="32"/>
        </w:rPr>
        <w:fldChar w:fldCharType="separate"/>
      </w:r>
      <w:r>
        <w:rPr>
          <w:rFonts w:hint="eastAsia" w:ascii="仿宋" w:hAnsi="仿宋" w:eastAsia="仿宋" w:cs="仿宋"/>
          <w:color w:val="auto"/>
          <w:kern w:val="0"/>
          <w:szCs w:val="32"/>
        </w:rPr>
        <w:t>第二章　投标人须知</w:t>
      </w:r>
      <w:r>
        <w:rPr>
          <w:color w:val="auto"/>
        </w:rPr>
        <w:tab/>
      </w:r>
      <w:r>
        <w:rPr>
          <w:color w:val="auto"/>
        </w:rPr>
        <w:fldChar w:fldCharType="begin"/>
      </w:r>
      <w:r>
        <w:rPr>
          <w:color w:val="auto"/>
        </w:rPr>
        <w:instrText xml:space="preserve"> PAGEREF _Toc31116 \h </w:instrText>
      </w:r>
      <w:r>
        <w:rPr>
          <w:color w:val="auto"/>
        </w:rPr>
        <w:fldChar w:fldCharType="separate"/>
      </w:r>
      <w:r>
        <w:rPr>
          <w:color w:val="auto"/>
        </w:rPr>
        <w:t>6</w:t>
      </w:r>
      <w:r>
        <w:rPr>
          <w:color w:val="auto"/>
        </w:rPr>
        <w:fldChar w:fldCharType="end"/>
      </w:r>
      <w:r>
        <w:rPr>
          <w:rFonts w:ascii="宋体" w:hAnsi="宋体"/>
          <w:color w:val="auto"/>
          <w:szCs w:val="32"/>
        </w:rPr>
        <w:fldChar w:fldCharType="end"/>
      </w:r>
    </w:p>
    <w:p>
      <w:pPr>
        <w:pStyle w:val="14"/>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_Toc17367 </w:instrText>
      </w:r>
      <w:r>
        <w:rPr>
          <w:rFonts w:ascii="宋体" w:hAnsi="宋体"/>
          <w:color w:val="auto"/>
          <w:szCs w:val="32"/>
        </w:rPr>
        <w:fldChar w:fldCharType="separate"/>
      </w:r>
      <w:r>
        <w:rPr>
          <w:rFonts w:hint="eastAsia" w:ascii="仿宋" w:hAnsi="仿宋" w:eastAsia="仿宋"/>
          <w:color w:val="auto"/>
        </w:rPr>
        <w:t>第一节  说  明</w:t>
      </w:r>
      <w:r>
        <w:rPr>
          <w:color w:val="auto"/>
        </w:rPr>
        <w:tab/>
      </w:r>
      <w:r>
        <w:rPr>
          <w:color w:val="auto"/>
        </w:rPr>
        <w:fldChar w:fldCharType="begin"/>
      </w:r>
      <w:r>
        <w:rPr>
          <w:color w:val="auto"/>
        </w:rPr>
        <w:instrText xml:space="preserve"> PAGEREF _Toc17367 \h </w:instrText>
      </w:r>
      <w:r>
        <w:rPr>
          <w:color w:val="auto"/>
        </w:rPr>
        <w:fldChar w:fldCharType="separate"/>
      </w:r>
      <w:r>
        <w:rPr>
          <w:color w:val="auto"/>
        </w:rPr>
        <w:t>8</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_Toc1974 </w:instrText>
      </w:r>
      <w:r>
        <w:rPr>
          <w:rFonts w:ascii="宋体" w:hAnsi="宋体"/>
          <w:color w:val="auto"/>
          <w:szCs w:val="32"/>
        </w:rPr>
        <w:fldChar w:fldCharType="separate"/>
      </w:r>
      <w:r>
        <w:rPr>
          <w:rFonts w:ascii="仿宋" w:hAnsi="仿宋" w:eastAsia="仿宋"/>
          <w:color w:val="auto"/>
        </w:rPr>
        <w:t xml:space="preserve">1. </w:t>
      </w:r>
      <w:r>
        <w:rPr>
          <w:rFonts w:hint="eastAsia" w:ascii="仿宋" w:hAnsi="仿宋" w:eastAsia="仿宋"/>
          <w:color w:val="auto"/>
        </w:rPr>
        <w:t>适用范围</w:t>
      </w:r>
      <w:r>
        <w:rPr>
          <w:color w:val="auto"/>
        </w:rPr>
        <w:tab/>
      </w:r>
      <w:r>
        <w:rPr>
          <w:color w:val="auto"/>
        </w:rPr>
        <w:fldChar w:fldCharType="begin"/>
      </w:r>
      <w:r>
        <w:rPr>
          <w:color w:val="auto"/>
        </w:rPr>
        <w:instrText xml:space="preserve"> PAGEREF _Toc1974 \h </w:instrText>
      </w:r>
      <w:r>
        <w:rPr>
          <w:color w:val="auto"/>
        </w:rPr>
        <w:fldChar w:fldCharType="separate"/>
      </w:r>
      <w:r>
        <w:rPr>
          <w:color w:val="auto"/>
        </w:rPr>
        <w:t>8</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_Toc10118 </w:instrText>
      </w:r>
      <w:r>
        <w:rPr>
          <w:rFonts w:ascii="宋体" w:hAnsi="宋体"/>
          <w:color w:val="auto"/>
          <w:szCs w:val="32"/>
        </w:rPr>
        <w:fldChar w:fldCharType="separate"/>
      </w:r>
      <w:r>
        <w:rPr>
          <w:rFonts w:ascii="仿宋" w:hAnsi="仿宋" w:eastAsia="仿宋"/>
          <w:color w:val="auto"/>
        </w:rPr>
        <w:t xml:space="preserve">2. </w:t>
      </w:r>
      <w:r>
        <w:rPr>
          <w:rFonts w:hint="eastAsia" w:ascii="仿宋" w:hAnsi="仿宋" w:eastAsia="仿宋"/>
          <w:color w:val="auto"/>
        </w:rPr>
        <w:t>定义</w:t>
      </w:r>
      <w:r>
        <w:rPr>
          <w:color w:val="auto"/>
        </w:rPr>
        <w:tab/>
      </w:r>
      <w:r>
        <w:rPr>
          <w:color w:val="auto"/>
        </w:rPr>
        <w:fldChar w:fldCharType="begin"/>
      </w:r>
      <w:r>
        <w:rPr>
          <w:color w:val="auto"/>
        </w:rPr>
        <w:instrText xml:space="preserve"> PAGEREF _Toc10118 \h </w:instrText>
      </w:r>
      <w:r>
        <w:rPr>
          <w:color w:val="auto"/>
        </w:rPr>
        <w:fldChar w:fldCharType="separate"/>
      </w:r>
      <w:r>
        <w:rPr>
          <w:color w:val="auto"/>
        </w:rPr>
        <w:t>8</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_Toc19135 </w:instrText>
      </w:r>
      <w:r>
        <w:rPr>
          <w:rFonts w:ascii="宋体" w:hAnsi="宋体"/>
          <w:color w:val="auto"/>
          <w:szCs w:val="32"/>
        </w:rPr>
        <w:fldChar w:fldCharType="separate"/>
      </w:r>
      <w:r>
        <w:rPr>
          <w:rFonts w:ascii="仿宋" w:hAnsi="仿宋" w:eastAsia="仿宋"/>
          <w:color w:val="auto"/>
        </w:rPr>
        <w:t xml:space="preserve">3. </w:t>
      </w:r>
      <w:r>
        <w:rPr>
          <w:rFonts w:hint="eastAsia" w:ascii="仿宋" w:hAnsi="仿宋" w:eastAsia="仿宋"/>
          <w:color w:val="auto"/>
        </w:rPr>
        <w:t>合格的投标人</w:t>
      </w:r>
      <w:r>
        <w:rPr>
          <w:color w:val="auto"/>
        </w:rPr>
        <w:tab/>
      </w:r>
      <w:r>
        <w:rPr>
          <w:color w:val="auto"/>
        </w:rPr>
        <w:fldChar w:fldCharType="begin"/>
      </w:r>
      <w:r>
        <w:rPr>
          <w:color w:val="auto"/>
        </w:rPr>
        <w:instrText xml:space="preserve"> PAGEREF _Toc19135 \h </w:instrText>
      </w:r>
      <w:r>
        <w:rPr>
          <w:color w:val="auto"/>
        </w:rPr>
        <w:fldChar w:fldCharType="separate"/>
      </w:r>
      <w:r>
        <w:rPr>
          <w:color w:val="auto"/>
        </w:rPr>
        <w:t>8</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_Toc19014 </w:instrText>
      </w:r>
      <w:r>
        <w:rPr>
          <w:rFonts w:ascii="宋体" w:hAnsi="宋体"/>
          <w:color w:val="auto"/>
          <w:szCs w:val="32"/>
        </w:rPr>
        <w:fldChar w:fldCharType="separate"/>
      </w:r>
      <w:r>
        <w:rPr>
          <w:rFonts w:hint="eastAsia" w:ascii="仿宋" w:hAnsi="仿宋" w:eastAsia="仿宋"/>
          <w:color w:val="auto"/>
        </w:rPr>
        <w:t>4</w:t>
      </w:r>
      <w:r>
        <w:rPr>
          <w:rFonts w:ascii="仿宋" w:hAnsi="仿宋" w:eastAsia="仿宋"/>
          <w:color w:val="auto"/>
        </w:rPr>
        <w:t>.</w:t>
      </w:r>
      <w:r>
        <w:rPr>
          <w:rFonts w:hint="eastAsia" w:ascii="仿宋" w:hAnsi="仿宋" w:eastAsia="仿宋"/>
          <w:color w:val="auto"/>
        </w:rPr>
        <w:t xml:space="preserve"> 投标费用</w:t>
      </w:r>
      <w:r>
        <w:rPr>
          <w:color w:val="auto"/>
        </w:rPr>
        <w:tab/>
      </w:r>
      <w:r>
        <w:rPr>
          <w:color w:val="auto"/>
        </w:rPr>
        <w:fldChar w:fldCharType="begin"/>
      </w:r>
      <w:r>
        <w:rPr>
          <w:color w:val="auto"/>
        </w:rPr>
        <w:instrText xml:space="preserve"> PAGEREF _Toc19014 \h </w:instrText>
      </w:r>
      <w:r>
        <w:rPr>
          <w:color w:val="auto"/>
        </w:rPr>
        <w:fldChar w:fldCharType="separate"/>
      </w:r>
      <w:r>
        <w:rPr>
          <w:color w:val="auto"/>
        </w:rPr>
        <w:t>8</w:t>
      </w:r>
      <w:r>
        <w:rPr>
          <w:color w:val="auto"/>
        </w:rPr>
        <w:fldChar w:fldCharType="end"/>
      </w:r>
      <w:r>
        <w:rPr>
          <w:rFonts w:ascii="宋体" w:hAnsi="宋体"/>
          <w:color w:val="auto"/>
          <w:szCs w:val="32"/>
        </w:rPr>
        <w:fldChar w:fldCharType="end"/>
      </w:r>
    </w:p>
    <w:p>
      <w:pPr>
        <w:pStyle w:val="14"/>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_Toc31888 </w:instrText>
      </w:r>
      <w:r>
        <w:rPr>
          <w:rFonts w:ascii="宋体" w:hAnsi="宋体"/>
          <w:color w:val="auto"/>
          <w:szCs w:val="32"/>
        </w:rPr>
        <w:fldChar w:fldCharType="separate"/>
      </w:r>
      <w:r>
        <w:rPr>
          <w:rFonts w:hint="eastAsia" w:ascii="仿宋" w:hAnsi="仿宋" w:eastAsia="仿宋"/>
          <w:color w:val="auto"/>
        </w:rPr>
        <w:t>第二节  招标文件说明</w:t>
      </w:r>
      <w:r>
        <w:rPr>
          <w:color w:val="auto"/>
        </w:rPr>
        <w:tab/>
      </w:r>
      <w:r>
        <w:rPr>
          <w:color w:val="auto"/>
        </w:rPr>
        <w:fldChar w:fldCharType="begin"/>
      </w:r>
      <w:r>
        <w:rPr>
          <w:color w:val="auto"/>
        </w:rPr>
        <w:instrText xml:space="preserve"> PAGEREF _Toc31888 \h </w:instrText>
      </w:r>
      <w:r>
        <w:rPr>
          <w:color w:val="auto"/>
        </w:rPr>
        <w:fldChar w:fldCharType="separate"/>
      </w:r>
      <w:r>
        <w:rPr>
          <w:color w:val="auto"/>
        </w:rPr>
        <w:t>9</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_Toc19909 </w:instrText>
      </w:r>
      <w:r>
        <w:rPr>
          <w:rFonts w:ascii="宋体" w:hAnsi="宋体"/>
          <w:color w:val="auto"/>
          <w:szCs w:val="32"/>
        </w:rPr>
        <w:fldChar w:fldCharType="separate"/>
      </w:r>
      <w:r>
        <w:rPr>
          <w:rFonts w:hint="eastAsia" w:ascii="仿宋" w:hAnsi="仿宋" w:eastAsia="仿宋"/>
          <w:color w:val="auto"/>
        </w:rPr>
        <w:t>5</w:t>
      </w:r>
      <w:r>
        <w:rPr>
          <w:rFonts w:ascii="仿宋" w:hAnsi="仿宋" w:eastAsia="仿宋"/>
          <w:color w:val="auto"/>
        </w:rPr>
        <w:t xml:space="preserve">. </w:t>
      </w:r>
      <w:r>
        <w:rPr>
          <w:rFonts w:hint="eastAsia" w:ascii="仿宋" w:hAnsi="仿宋" w:eastAsia="仿宋"/>
          <w:color w:val="auto"/>
        </w:rPr>
        <w:t>招标文件的组成</w:t>
      </w:r>
      <w:r>
        <w:rPr>
          <w:color w:val="auto"/>
        </w:rPr>
        <w:tab/>
      </w:r>
      <w:r>
        <w:rPr>
          <w:color w:val="auto"/>
        </w:rPr>
        <w:fldChar w:fldCharType="begin"/>
      </w:r>
      <w:r>
        <w:rPr>
          <w:color w:val="auto"/>
        </w:rPr>
        <w:instrText xml:space="preserve"> PAGEREF _Toc19909 \h </w:instrText>
      </w:r>
      <w:r>
        <w:rPr>
          <w:color w:val="auto"/>
        </w:rPr>
        <w:fldChar w:fldCharType="separate"/>
      </w:r>
      <w:r>
        <w:rPr>
          <w:color w:val="auto"/>
        </w:rPr>
        <w:t>9</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_Toc29148 </w:instrText>
      </w:r>
      <w:r>
        <w:rPr>
          <w:rFonts w:ascii="宋体" w:hAnsi="宋体"/>
          <w:color w:val="auto"/>
          <w:szCs w:val="32"/>
        </w:rPr>
        <w:fldChar w:fldCharType="separate"/>
      </w:r>
      <w:r>
        <w:rPr>
          <w:rFonts w:ascii="仿宋" w:hAnsi="仿宋" w:eastAsia="仿宋"/>
          <w:color w:val="auto"/>
        </w:rPr>
        <w:t>6. 招标文件的澄清</w:t>
      </w:r>
      <w:r>
        <w:rPr>
          <w:color w:val="auto"/>
        </w:rPr>
        <w:tab/>
      </w:r>
      <w:r>
        <w:rPr>
          <w:color w:val="auto"/>
        </w:rPr>
        <w:fldChar w:fldCharType="begin"/>
      </w:r>
      <w:r>
        <w:rPr>
          <w:color w:val="auto"/>
        </w:rPr>
        <w:instrText xml:space="preserve"> PAGEREF _Toc29148 \h </w:instrText>
      </w:r>
      <w:r>
        <w:rPr>
          <w:color w:val="auto"/>
        </w:rPr>
        <w:fldChar w:fldCharType="separate"/>
      </w:r>
      <w:r>
        <w:rPr>
          <w:color w:val="auto"/>
        </w:rPr>
        <w:t>9</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_Toc3747 </w:instrText>
      </w:r>
      <w:r>
        <w:rPr>
          <w:rFonts w:ascii="宋体" w:hAnsi="宋体"/>
          <w:color w:val="auto"/>
          <w:szCs w:val="32"/>
        </w:rPr>
        <w:fldChar w:fldCharType="separate"/>
      </w:r>
      <w:r>
        <w:rPr>
          <w:rFonts w:ascii="仿宋" w:hAnsi="仿宋" w:eastAsia="仿宋"/>
          <w:color w:val="auto"/>
        </w:rPr>
        <w:t xml:space="preserve">7. </w:t>
      </w:r>
      <w:r>
        <w:rPr>
          <w:rFonts w:hint="eastAsia" w:ascii="仿宋" w:hAnsi="仿宋" w:eastAsia="仿宋"/>
          <w:color w:val="auto"/>
        </w:rPr>
        <w:t>招标文件的修改</w:t>
      </w:r>
      <w:r>
        <w:rPr>
          <w:color w:val="auto"/>
        </w:rPr>
        <w:tab/>
      </w:r>
      <w:r>
        <w:rPr>
          <w:color w:val="auto"/>
        </w:rPr>
        <w:fldChar w:fldCharType="begin"/>
      </w:r>
      <w:r>
        <w:rPr>
          <w:color w:val="auto"/>
        </w:rPr>
        <w:instrText xml:space="preserve"> PAGEREF _Toc3747 \h </w:instrText>
      </w:r>
      <w:r>
        <w:rPr>
          <w:color w:val="auto"/>
        </w:rPr>
        <w:fldChar w:fldCharType="separate"/>
      </w:r>
      <w:r>
        <w:rPr>
          <w:color w:val="auto"/>
        </w:rPr>
        <w:t>9</w:t>
      </w:r>
      <w:r>
        <w:rPr>
          <w:color w:val="auto"/>
        </w:rPr>
        <w:fldChar w:fldCharType="end"/>
      </w:r>
      <w:r>
        <w:rPr>
          <w:rFonts w:ascii="宋体" w:hAnsi="宋体"/>
          <w:color w:val="auto"/>
          <w:szCs w:val="32"/>
        </w:rPr>
        <w:fldChar w:fldCharType="end"/>
      </w:r>
    </w:p>
    <w:p>
      <w:pPr>
        <w:pStyle w:val="14"/>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_Toc27798 </w:instrText>
      </w:r>
      <w:r>
        <w:rPr>
          <w:rFonts w:ascii="宋体" w:hAnsi="宋体"/>
          <w:color w:val="auto"/>
          <w:szCs w:val="32"/>
        </w:rPr>
        <w:fldChar w:fldCharType="separate"/>
      </w:r>
      <w:r>
        <w:rPr>
          <w:rFonts w:hint="eastAsia" w:ascii="仿宋" w:hAnsi="仿宋" w:eastAsia="仿宋"/>
          <w:color w:val="auto"/>
        </w:rPr>
        <w:t>第三节  投标文件的编写</w:t>
      </w:r>
      <w:r>
        <w:rPr>
          <w:color w:val="auto"/>
        </w:rPr>
        <w:tab/>
      </w:r>
      <w:r>
        <w:rPr>
          <w:color w:val="auto"/>
        </w:rPr>
        <w:fldChar w:fldCharType="begin"/>
      </w:r>
      <w:r>
        <w:rPr>
          <w:color w:val="auto"/>
        </w:rPr>
        <w:instrText xml:space="preserve"> PAGEREF _Toc27798 \h </w:instrText>
      </w:r>
      <w:r>
        <w:rPr>
          <w:color w:val="auto"/>
        </w:rPr>
        <w:fldChar w:fldCharType="separate"/>
      </w:r>
      <w:r>
        <w:rPr>
          <w:color w:val="auto"/>
        </w:rPr>
        <w:t>10</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_Toc1940 </w:instrText>
      </w:r>
      <w:r>
        <w:rPr>
          <w:rFonts w:ascii="宋体" w:hAnsi="宋体"/>
          <w:color w:val="auto"/>
          <w:szCs w:val="32"/>
        </w:rPr>
        <w:fldChar w:fldCharType="separate"/>
      </w:r>
      <w:r>
        <w:rPr>
          <w:rFonts w:hint="eastAsia" w:ascii="仿宋" w:hAnsi="仿宋" w:eastAsia="仿宋"/>
          <w:color w:val="auto"/>
        </w:rPr>
        <w:t>8</w:t>
      </w:r>
      <w:r>
        <w:rPr>
          <w:rFonts w:ascii="仿宋" w:hAnsi="仿宋" w:eastAsia="仿宋"/>
          <w:color w:val="auto"/>
        </w:rPr>
        <w:t xml:space="preserve">. </w:t>
      </w:r>
      <w:r>
        <w:rPr>
          <w:rFonts w:hint="eastAsia" w:ascii="仿宋" w:hAnsi="仿宋" w:eastAsia="仿宋"/>
          <w:color w:val="auto"/>
        </w:rPr>
        <w:t>要求</w:t>
      </w:r>
      <w:r>
        <w:rPr>
          <w:color w:val="auto"/>
        </w:rPr>
        <w:tab/>
      </w:r>
      <w:r>
        <w:rPr>
          <w:color w:val="auto"/>
        </w:rPr>
        <w:fldChar w:fldCharType="begin"/>
      </w:r>
      <w:r>
        <w:rPr>
          <w:color w:val="auto"/>
        </w:rPr>
        <w:instrText xml:space="preserve"> PAGEREF _Toc1940 \h </w:instrText>
      </w:r>
      <w:r>
        <w:rPr>
          <w:color w:val="auto"/>
        </w:rPr>
        <w:fldChar w:fldCharType="separate"/>
      </w:r>
      <w:r>
        <w:rPr>
          <w:color w:val="auto"/>
        </w:rPr>
        <w:t>10</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_Toc25354 </w:instrText>
      </w:r>
      <w:r>
        <w:rPr>
          <w:rFonts w:ascii="宋体" w:hAnsi="宋体"/>
          <w:color w:val="auto"/>
          <w:szCs w:val="32"/>
        </w:rPr>
        <w:fldChar w:fldCharType="separate"/>
      </w:r>
      <w:r>
        <w:rPr>
          <w:rFonts w:hint="eastAsia" w:ascii="仿宋" w:hAnsi="仿宋" w:eastAsia="仿宋"/>
          <w:color w:val="auto"/>
        </w:rPr>
        <w:t>9</w:t>
      </w:r>
      <w:r>
        <w:rPr>
          <w:rFonts w:ascii="仿宋" w:hAnsi="仿宋" w:eastAsia="仿宋"/>
          <w:color w:val="auto"/>
        </w:rPr>
        <w:t xml:space="preserve">. </w:t>
      </w:r>
      <w:r>
        <w:rPr>
          <w:rFonts w:hint="eastAsia" w:ascii="仿宋" w:hAnsi="仿宋" w:eastAsia="仿宋"/>
          <w:color w:val="auto"/>
        </w:rPr>
        <w:t>投标文件语言</w:t>
      </w:r>
      <w:r>
        <w:rPr>
          <w:color w:val="auto"/>
        </w:rPr>
        <w:tab/>
      </w:r>
      <w:r>
        <w:rPr>
          <w:color w:val="auto"/>
        </w:rPr>
        <w:fldChar w:fldCharType="begin"/>
      </w:r>
      <w:r>
        <w:rPr>
          <w:color w:val="auto"/>
        </w:rPr>
        <w:instrText xml:space="preserve"> PAGEREF _Toc25354 \h </w:instrText>
      </w:r>
      <w:r>
        <w:rPr>
          <w:color w:val="auto"/>
        </w:rPr>
        <w:fldChar w:fldCharType="separate"/>
      </w:r>
      <w:r>
        <w:rPr>
          <w:color w:val="auto"/>
        </w:rPr>
        <w:t>10</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_Toc10893 </w:instrText>
      </w:r>
      <w:r>
        <w:rPr>
          <w:rFonts w:ascii="宋体" w:hAnsi="宋体"/>
          <w:color w:val="auto"/>
          <w:szCs w:val="32"/>
        </w:rPr>
        <w:fldChar w:fldCharType="separate"/>
      </w:r>
      <w:r>
        <w:rPr>
          <w:rFonts w:hint="eastAsia" w:ascii="仿宋" w:hAnsi="仿宋" w:eastAsia="仿宋"/>
          <w:color w:val="auto"/>
        </w:rPr>
        <w:t>10</w:t>
      </w:r>
      <w:r>
        <w:rPr>
          <w:rFonts w:ascii="仿宋" w:hAnsi="仿宋" w:eastAsia="仿宋"/>
          <w:color w:val="auto"/>
        </w:rPr>
        <w:t xml:space="preserve">. </w:t>
      </w:r>
      <w:r>
        <w:rPr>
          <w:rFonts w:hint="eastAsia" w:ascii="仿宋" w:hAnsi="仿宋" w:eastAsia="仿宋"/>
          <w:color w:val="auto"/>
        </w:rPr>
        <w:t>投标文件的组成</w:t>
      </w:r>
      <w:r>
        <w:rPr>
          <w:color w:val="auto"/>
        </w:rPr>
        <w:tab/>
      </w:r>
      <w:r>
        <w:rPr>
          <w:color w:val="auto"/>
        </w:rPr>
        <w:fldChar w:fldCharType="begin"/>
      </w:r>
      <w:r>
        <w:rPr>
          <w:color w:val="auto"/>
        </w:rPr>
        <w:instrText xml:space="preserve"> PAGEREF _Toc10893 \h </w:instrText>
      </w:r>
      <w:r>
        <w:rPr>
          <w:color w:val="auto"/>
        </w:rPr>
        <w:fldChar w:fldCharType="separate"/>
      </w:r>
      <w:r>
        <w:rPr>
          <w:color w:val="auto"/>
        </w:rPr>
        <w:t>10</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_Toc26817 </w:instrText>
      </w:r>
      <w:r>
        <w:rPr>
          <w:rFonts w:ascii="宋体" w:hAnsi="宋体"/>
          <w:color w:val="auto"/>
          <w:szCs w:val="32"/>
        </w:rPr>
        <w:fldChar w:fldCharType="separate"/>
      </w:r>
      <w:r>
        <w:rPr>
          <w:rFonts w:hint="eastAsia" w:ascii="仿宋" w:hAnsi="仿宋" w:eastAsia="仿宋"/>
          <w:color w:val="auto"/>
        </w:rPr>
        <w:t>11</w:t>
      </w:r>
      <w:r>
        <w:rPr>
          <w:rFonts w:ascii="仿宋" w:hAnsi="仿宋" w:eastAsia="仿宋"/>
          <w:color w:val="auto"/>
        </w:rPr>
        <w:t xml:space="preserve">. </w:t>
      </w:r>
      <w:r>
        <w:rPr>
          <w:rFonts w:hint="eastAsia" w:ascii="仿宋" w:hAnsi="仿宋" w:eastAsia="仿宋"/>
          <w:color w:val="auto"/>
        </w:rPr>
        <w:t>投标有效期</w:t>
      </w:r>
      <w:r>
        <w:rPr>
          <w:color w:val="auto"/>
        </w:rPr>
        <w:tab/>
      </w:r>
      <w:r>
        <w:rPr>
          <w:color w:val="auto"/>
        </w:rPr>
        <w:fldChar w:fldCharType="begin"/>
      </w:r>
      <w:r>
        <w:rPr>
          <w:color w:val="auto"/>
        </w:rPr>
        <w:instrText xml:space="preserve"> PAGEREF _Toc26817 \h </w:instrText>
      </w:r>
      <w:r>
        <w:rPr>
          <w:color w:val="auto"/>
        </w:rPr>
        <w:fldChar w:fldCharType="separate"/>
      </w:r>
      <w:r>
        <w:rPr>
          <w:color w:val="auto"/>
        </w:rPr>
        <w:t>10</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_Toc18585 </w:instrText>
      </w:r>
      <w:r>
        <w:rPr>
          <w:rFonts w:ascii="宋体" w:hAnsi="宋体"/>
          <w:color w:val="auto"/>
          <w:szCs w:val="32"/>
        </w:rPr>
        <w:fldChar w:fldCharType="separate"/>
      </w:r>
      <w:r>
        <w:rPr>
          <w:rFonts w:hint="eastAsia" w:ascii="仿宋" w:hAnsi="仿宋" w:eastAsia="仿宋"/>
          <w:color w:val="auto"/>
        </w:rPr>
        <w:t>12. 投标保证金</w:t>
      </w:r>
      <w:r>
        <w:rPr>
          <w:color w:val="auto"/>
        </w:rPr>
        <w:tab/>
      </w:r>
      <w:r>
        <w:rPr>
          <w:color w:val="auto"/>
        </w:rPr>
        <w:fldChar w:fldCharType="begin"/>
      </w:r>
      <w:r>
        <w:rPr>
          <w:color w:val="auto"/>
        </w:rPr>
        <w:instrText xml:space="preserve"> PAGEREF _Toc18585 \h </w:instrText>
      </w:r>
      <w:r>
        <w:rPr>
          <w:color w:val="auto"/>
        </w:rPr>
        <w:fldChar w:fldCharType="separate"/>
      </w:r>
      <w:r>
        <w:rPr>
          <w:color w:val="auto"/>
        </w:rPr>
        <w:t>11</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_Toc4003 </w:instrText>
      </w:r>
      <w:r>
        <w:rPr>
          <w:rFonts w:ascii="宋体" w:hAnsi="宋体"/>
          <w:color w:val="auto"/>
          <w:szCs w:val="32"/>
        </w:rPr>
        <w:fldChar w:fldCharType="separate"/>
      </w:r>
      <w:r>
        <w:rPr>
          <w:rFonts w:hint="eastAsia" w:ascii="仿宋" w:hAnsi="仿宋" w:eastAsia="仿宋"/>
          <w:color w:val="auto"/>
        </w:rPr>
        <w:t>13</w:t>
      </w:r>
      <w:r>
        <w:rPr>
          <w:rFonts w:ascii="仿宋" w:hAnsi="仿宋" w:eastAsia="仿宋"/>
          <w:color w:val="auto"/>
        </w:rPr>
        <w:t xml:space="preserve">. </w:t>
      </w:r>
      <w:r>
        <w:rPr>
          <w:rFonts w:hint="eastAsia" w:ascii="仿宋" w:hAnsi="仿宋" w:eastAsia="仿宋"/>
          <w:color w:val="auto"/>
        </w:rPr>
        <w:t>投标文件的格式</w:t>
      </w:r>
      <w:r>
        <w:rPr>
          <w:color w:val="auto"/>
        </w:rPr>
        <w:tab/>
      </w:r>
      <w:r>
        <w:rPr>
          <w:color w:val="auto"/>
        </w:rPr>
        <w:fldChar w:fldCharType="begin"/>
      </w:r>
      <w:r>
        <w:rPr>
          <w:color w:val="auto"/>
        </w:rPr>
        <w:instrText xml:space="preserve"> PAGEREF _Toc4003 \h </w:instrText>
      </w:r>
      <w:r>
        <w:rPr>
          <w:color w:val="auto"/>
        </w:rPr>
        <w:fldChar w:fldCharType="separate"/>
      </w:r>
      <w:r>
        <w:rPr>
          <w:color w:val="auto"/>
        </w:rPr>
        <w:t>12</w:t>
      </w:r>
      <w:r>
        <w:rPr>
          <w:color w:val="auto"/>
        </w:rPr>
        <w:fldChar w:fldCharType="end"/>
      </w:r>
      <w:r>
        <w:rPr>
          <w:rFonts w:ascii="宋体" w:hAnsi="宋体"/>
          <w:color w:val="auto"/>
          <w:szCs w:val="32"/>
        </w:rPr>
        <w:fldChar w:fldCharType="end"/>
      </w:r>
    </w:p>
    <w:p>
      <w:pPr>
        <w:pStyle w:val="14"/>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_Toc9472 </w:instrText>
      </w:r>
      <w:r>
        <w:rPr>
          <w:rFonts w:ascii="宋体" w:hAnsi="宋体"/>
          <w:color w:val="auto"/>
          <w:szCs w:val="32"/>
        </w:rPr>
        <w:fldChar w:fldCharType="separate"/>
      </w:r>
      <w:r>
        <w:rPr>
          <w:rFonts w:hint="eastAsia" w:ascii="仿宋" w:hAnsi="仿宋" w:eastAsia="仿宋"/>
          <w:color w:val="auto"/>
        </w:rPr>
        <w:t>第四节  投标文件的提交</w:t>
      </w:r>
      <w:r>
        <w:rPr>
          <w:color w:val="auto"/>
        </w:rPr>
        <w:tab/>
      </w:r>
      <w:r>
        <w:rPr>
          <w:color w:val="auto"/>
        </w:rPr>
        <w:fldChar w:fldCharType="begin"/>
      </w:r>
      <w:r>
        <w:rPr>
          <w:color w:val="auto"/>
        </w:rPr>
        <w:instrText xml:space="preserve"> PAGEREF _Toc9472 \h </w:instrText>
      </w:r>
      <w:r>
        <w:rPr>
          <w:color w:val="auto"/>
        </w:rPr>
        <w:fldChar w:fldCharType="separate"/>
      </w:r>
      <w:r>
        <w:rPr>
          <w:color w:val="auto"/>
        </w:rPr>
        <w:t>13</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_Toc2793 </w:instrText>
      </w:r>
      <w:r>
        <w:rPr>
          <w:rFonts w:ascii="宋体" w:hAnsi="宋体"/>
          <w:color w:val="auto"/>
          <w:szCs w:val="32"/>
        </w:rPr>
        <w:fldChar w:fldCharType="separate"/>
      </w:r>
      <w:r>
        <w:rPr>
          <w:rFonts w:hint="eastAsia" w:ascii="仿宋" w:hAnsi="仿宋" w:eastAsia="仿宋"/>
          <w:color w:val="auto"/>
        </w:rPr>
        <w:t>14. 投标文件的密封、标记和递交</w:t>
      </w:r>
      <w:r>
        <w:rPr>
          <w:color w:val="auto"/>
        </w:rPr>
        <w:tab/>
      </w:r>
      <w:r>
        <w:rPr>
          <w:color w:val="auto"/>
        </w:rPr>
        <w:fldChar w:fldCharType="begin"/>
      </w:r>
      <w:r>
        <w:rPr>
          <w:color w:val="auto"/>
        </w:rPr>
        <w:instrText xml:space="preserve"> PAGEREF _Toc2793 \h </w:instrText>
      </w:r>
      <w:r>
        <w:rPr>
          <w:color w:val="auto"/>
        </w:rPr>
        <w:fldChar w:fldCharType="separate"/>
      </w:r>
      <w:r>
        <w:rPr>
          <w:color w:val="auto"/>
        </w:rPr>
        <w:t>13</w:t>
      </w:r>
      <w:r>
        <w:rPr>
          <w:color w:val="auto"/>
        </w:rPr>
        <w:fldChar w:fldCharType="end"/>
      </w:r>
      <w:r>
        <w:rPr>
          <w:rFonts w:ascii="宋体" w:hAnsi="宋体"/>
          <w:color w:val="auto"/>
          <w:szCs w:val="32"/>
        </w:rPr>
        <w:fldChar w:fldCharType="end"/>
      </w:r>
    </w:p>
    <w:p>
      <w:pPr>
        <w:pStyle w:val="14"/>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_Toc30431 </w:instrText>
      </w:r>
      <w:r>
        <w:rPr>
          <w:rFonts w:ascii="宋体" w:hAnsi="宋体"/>
          <w:color w:val="auto"/>
          <w:szCs w:val="32"/>
        </w:rPr>
        <w:fldChar w:fldCharType="separate"/>
      </w:r>
      <w:r>
        <w:rPr>
          <w:rFonts w:hint="eastAsia" w:ascii="仿宋" w:hAnsi="仿宋" w:eastAsia="仿宋"/>
          <w:color w:val="auto"/>
        </w:rPr>
        <w:t>第五节</w:t>
      </w:r>
      <w:r>
        <w:rPr>
          <w:rFonts w:hint="eastAsia" w:ascii="仿宋" w:hAnsi="仿宋" w:eastAsia="仿宋"/>
          <w:color w:val="auto"/>
          <w:lang w:val="en-US" w:eastAsia="zh-CN"/>
        </w:rPr>
        <w:t xml:space="preserve"> </w:t>
      </w:r>
      <w:r>
        <w:rPr>
          <w:rFonts w:hint="eastAsia" w:ascii="仿宋" w:hAnsi="仿宋" w:eastAsia="仿宋"/>
          <w:color w:val="auto"/>
        </w:rPr>
        <w:t>投标文件的评估和比较</w:t>
      </w:r>
      <w:r>
        <w:rPr>
          <w:color w:val="auto"/>
        </w:rPr>
        <w:tab/>
      </w:r>
      <w:r>
        <w:rPr>
          <w:color w:val="auto"/>
        </w:rPr>
        <w:fldChar w:fldCharType="begin"/>
      </w:r>
      <w:r>
        <w:rPr>
          <w:color w:val="auto"/>
        </w:rPr>
        <w:instrText xml:space="preserve"> PAGEREF _Toc30431 \h </w:instrText>
      </w:r>
      <w:r>
        <w:rPr>
          <w:color w:val="auto"/>
        </w:rPr>
        <w:fldChar w:fldCharType="separate"/>
      </w:r>
      <w:r>
        <w:rPr>
          <w:color w:val="auto"/>
        </w:rPr>
        <w:t>14</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_Toc27357 </w:instrText>
      </w:r>
      <w:r>
        <w:rPr>
          <w:rFonts w:ascii="宋体" w:hAnsi="宋体"/>
          <w:color w:val="auto"/>
          <w:szCs w:val="32"/>
        </w:rPr>
        <w:fldChar w:fldCharType="separate"/>
      </w:r>
      <w:r>
        <w:rPr>
          <w:rFonts w:hint="eastAsia" w:ascii="仿宋" w:hAnsi="仿宋" w:eastAsia="仿宋"/>
          <w:color w:val="auto"/>
        </w:rPr>
        <w:t>15．开标、评标时间</w:t>
      </w:r>
      <w:r>
        <w:rPr>
          <w:color w:val="auto"/>
        </w:rPr>
        <w:tab/>
      </w:r>
      <w:r>
        <w:rPr>
          <w:color w:val="auto"/>
        </w:rPr>
        <w:fldChar w:fldCharType="begin"/>
      </w:r>
      <w:r>
        <w:rPr>
          <w:color w:val="auto"/>
        </w:rPr>
        <w:instrText xml:space="preserve"> PAGEREF _Toc27357 \h </w:instrText>
      </w:r>
      <w:r>
        <w:rPr>
          <w:color w:val="auto"/>
        </w:rPr>
        <w:fldChar w:fldCharType="separate"/>
      </w:r>
      <w:r>
        <w:rPr>
          <w:color w:val="auto"/>
        </w:rPr>
        <w:t>14</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_Toc29807 </w:instrText>
      </w:r>
      <w:r>
        <w:rPr>
          <w:rFonts w:ascii="宋体" w:hAnsi="宋体"/>
          <w:color w:val="auto"/>
          <w:szCs w:val="32"/>
        </w:rPr>
        <w:fldChar w:fldCharType="separate"/>
      </w:r>
      <w:r>
        <w:rPr>
          <w:rFonts w:hint="eastAsia" w:ascii="仿宋" w:hAnsi="仿宋" w:eastAsia="仿宋"/>
          <w:color w:val="auto"/>
        </w:rPr>
        <w:t>16．评标委员会</w:t>
      </w:r>
      <w:r>
        <w:rPr>
          <w:color w:val="auto"/>
        </w:rPr>
        <w:tab/>
      </w:r>
      <w:r>
        <w:rPr>
          <w:color w:val="auto"/>
        </w:rPr>
        <w:fldChar w:fldCharType="begin"/>
      </w:r>
      <w:r>
        <w:rPr>
          <w:color w:val="auto"/>
        </w:rPr>
        <w:instrText xml:space="preserve"> PAGEREF _Toc29807 \h </w:instrText>
      </w:r>
      <w:r>
        <w:rPr>
          <w:color w:val="auto"/>
        </w:rPr>
        <w:fldChar w:fldCharType="separate"/>
      </w:r>
      <w:r>
        <w:rPr>
          <w:color w:val="auto"/>
        </w:rPr>
        <w:t>14</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_Toc16263 </w:instrText>
      </w:r>
      <w:r>
        <w:rPr>
          <w:rFonts w:ascii="宋体" w:hAnsi="宋体"/>
          <w:color w:val="auto"/>
          <w:szCs w:val="32"/>
        </w:rPr>
        <w:fldChar w:fldCharType="separate"/>
      </w:r>
      <w:r>
        <w:rPr>
          <w:rFonts w:hint="eastAsia" w:ascii="仿宋" w:hAnsi="仿宋" w:eastAsia="仿宋"/>
          <w:color w:val="auto"/>
        </w:rPr>
        <w:t>17</w:t>
      </w:r>
      <w:r>
        <w:rPr>
          <w:rFonts w:ascii="仿宋" w:hAnsi="仿宋" w:eastAsia="仿宋"/>
          <w:color w:val="auto"/>
        </w:rPr>
        <w:t xml:space="preserve">. </w:t>
      </w:r>
      <w:r>
        <w:rPr>
          <w:rFonts w:hint="eastAsia" w:ascii="仿宋" w:hAnsi="仿宋" w:eastAsia="仿宋"/>
          <w:color w:val="auto"/>
        </w:rPr>
        <w:t>投标文件的初审</w:t>
      </w:r>
      <w:r>
        <w:rPr>
          <w:color w:val="auto"/>
        </w:rPr>
        <w:tab/>
      </w:r>
      <w:r>
        <w:rPr>
          <w:color w:val="auto"/>
        </w:rPr>
        <w:fldChar w:fldCharType="begin"/>
      </w:r>
      <w:r>
        <w:rPr>
          <w:color w:val="auto"/>
        </w:rPr>
        <w:instrText xml:space="preserve"> PAGEREF _Toc16263 \h </w:instrText>
      </w:r>
      <w:r>
        <w:rPr>
          <w:color w:val="auto"/>
        </w:rPr>
        <w:fldChar w:fldCharType="separate"/>
      </w:r>
      <w:r>
        <w:rPr>
          <w:color w:val="auto"/>
        </w:rPr>
        <w:t>14</w:t>
      </w:r>
      <w:r>
        <w:rPr>
          <w:color w:val="auto"/>
        </w:rPr>
        <w:fldChar w:fldCharType="end"/>
      </w:r>
      <w:r>
        <w:rPr>
          <w:rFonts w:ascii="宋体" w:hAnsi="宋体"/>
          <w:color w:val="auto"/>
          <w:szCs w:val="32"/>
        </w:rPr>
        <w:fldChar w:fldCharType="end"/>
      </w:r>
    </w:p>
    <w:p>
      <w:pPr>
        <w:pStyle w:val="14"/>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_Toc7557 </w:instrText>
      </w:r>
      <w:r>
        <w:rPr>
          <w:rFonts w:ascii="宋体" w:hAnsi="宋体"/>
          <w:color w:val="auto"/>
          <w:szCs w:val="32"/>
        </w:rPr>
        <w:fldChar w:fldCharType="separate"/>
      </w:r>
      <w:r>
        <w:rPr>
          <w:rFonts w:hint="eastAsia" w:ascii="仿宋" w:hAnsi="仿宋" w:eastAsia="仿宋"/>
          <w:color w:val="auto"/>
        </w:rPr>
        <w:t>18.评标办法</w:t>
      </w:r>
      <w:r>
        <w:rPr>
          <w:color w:val="auto"/>
        </w:rPr>
        <w:tab/>
      </w:r>
      <w:r>
        <w:rPr>
          <w:color w:val="auto"/>
        </w:rPr>
        <w:fldChar w:fldCharType="begin"/>
      </w:r>
      <w:r>
        <w:rPr>
          <w:color w:val="auto"/>
        </w:rPr>
        <w:instrText xml:space="preserve"> PAGEREF _Toc7557 \h </w:instrText>
      </w:r>
      <w:r>
        <w:rPr>
          <w:color w:val="auto"/>
        </w:rPr>
        <w:fldChar w:fldCharType="separate"/>
      </w:r>
      <w:r>
        <w:rPr>
          <w:color w:val="auto"/>
        </w:rPr>
        <w:t>17</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_Toc8618 </w:instrText>
      </w:r>
      <w:r>
        <w:rPr>
          <w:rFonts w:ascii="宋体" w:hAnsi="宋体"/>
          <w:color w:val="auto"/>
          <w:szCs w:val="32"/>
        </w:rPr>
        <w:fldChar w:fldCharType="separate"/>
      </w:r>
      <w:r>
        <w:rPr>
          <w:rFonts w:hint="eastAsia" w:ascii="仿宋" w:hAnsi="仿宋" w:eastAsia="仿宋"/>
          <w:color w:val="auto"/>
        </w:rPr>
        <w:t>19. 投标文件的澄清</w:t>
      </w:r>
      <w:r>
        <w:rPr>
          <w:color w:val="auto"/>
        </w:rPr>
        <w:tab/>
      </w:r>
      <w:r>
        <w:rPr>
          <w:color w:val="auto"/>
        </w:rPr>
        <w:fldChar w:fldCharType="begin"/>
      </w:r>
      <w:r>
        <w:rPr>
          <w:color w:val="auto"/>
        </w:rPr>
        <w:instrText xml:space="preserve"> PAGEREF _Toc8618 \h </w:instrText>
      </w:r>
      <w:r>
        <w:rPr>
          <w:color w:val="auto"/>
        </w:rPr>
        <w:fldChar w:fldCharType="separate"/>
      </w:r>
      <w:r>
        <w:rPr>
          <w:color w:val="auto"/>
        </w:rPr>
        <w:t>21</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_Toc26387 </w:instrText>
      </w:r>
      <w:r>
        <w:rPr>
          <w:rFonts w:ascii="宋体" w:hAnsi="宋体"/>
          <w:color w:val="auto"/>
          <w:szCs w:val="32"/>
        </w:rPr>
        <w:fldChar w:fldCharType="separate"/>
      </w:r>
      <w:r>
        <w:rPr>
          <w:rFonts w:hint="eastAsia" w:ascii="仿宋" w:hAnsi="仿宋" w:eastAsia="仿宋"/>
          <w:color w:val="auto"/>
        </w:rPr>
        <w:t>20. 比较与评价</w:t>
      </w:r>
      <w:r>
        <w:rPr>
          <w:color w:val="auto"/>
        </w:rPr>
        <w:tab/>
      </w:r>
      <w:r>
        <w:rPr>
          <w:color w:val="auto"/>
        </w:rPr>
        <w:fldChar w:fldCharType="begin"/>
      </w:r>
      <w:r>
        <w:rPr>
          <w:color w:val="auto"/>
        </w:rPr>
        <w:instrText xml:space="preserve"> PAGEREF _Toc26387 \h </w:instrText>
      </w:r>
      <w:r>
        <w:rPr>
          <w:color w:val="auto"/>
        </w:rPr>
        <w:fldChar w:fldCharType="separate"/>
      </w:r>
      <w:r>
        <w:rPr>
          <w:color w:val="auto"/>
        </w:rPr>
        <w:t>21</w:t>
      </w:r>
      <w:r>
        <w:rPr>
          <w:color w:val="auto"/>
        </w:rPr>
        <w:fldChar w:fldCharType="end"/>
      </w:r>
      <w:r>
        <w:rPr>
          <w:rFonts w:ascii="宋体" w:hAnsi="宋体"/>
          <w:color w:val="auto"/>
          <w:szCs w:val="32"/>
        </w:rPr>
        <w:fldChar w:fldCharType="end"/>
      </w:r>
    </w:p>
    <w:p>
      <w:pPr>
        <w:pStyle w:val="14"/>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_Toc23743 </w:instrText>
      </w:r>
      <w:r>
        <w:rPr>
          <w:rFonts w:ascii="宋体" w:hAnsi="宋体"/>
          <w:color w:val="auto"/>
          <w:szCs w:val="32"/>
        </w:rPr>
        <w:fldChar w:fldCharType="separate"/>
      </w:r>
      <w:r>
        <w:rPr>
          <w:rFonts w:hint="eastAsia" w:ascii="仿宋" w:hAnsi="仿宋" w:eastAsia="仿宋"/>
          <w:color w:val="auto"/>
        </w:rPr>
        <w:t>第六节 定标与签订合同</w:t>
      </w:r>
      <w:r>
        <w:rPr>
          <w:color w:val="auto"/>
        </w:rPr>
        <w:tab/>
      </w:r>
      <w:r>
        <w:rPr>
          <w:color w:val="auto"/>
        </w:rPr>
        <w:fldChar w:fldCharType="begin"/>
      </w:r>
      <w:r>
        <w:rPr>
          <w:color w:val="auto"/>
        </w:rPr>
        <w:instrText xml:space="preserve"> PAGEREF _Toc23743 \h </w:instrText>
      </w:r>
      <w:r>
        <w:rPr>
          <w:color w:val="auto"/>
        </w:rPr>
        <w:fldChar w:fldCharType="separate"/>
      </w:r>
      <w:r>
        <w:rPr>
          <w:color w:val="auto"/>
        </w:rPr>
        <w:t>22</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_Toc14259 </w:instrText>
      </w:r>
      <w:r>
        <w:rPr>
          <w:rFonts w:ascii="宋体" w:hAnsi="宋体"/>
          <w:color w:val="auto"/>
          <w:szCs w:val="32"/>
        </w:rPr>
        <w:fldChar w:fldCharType="separate"/>
      </w:r>
      <w:r>
        <w:rPr>
          <w:rFonts w:hint="eastAsia" w:ascii="仿宋" w:hAnsi="仿宋" w:eastAsia="仿宋"/>
          <w:color w:val="auto"/>
        </w:rPr>
        <w:t>21</w:t>
      </w:r>
      <w:r>
        <w:rPr>
          <w:rFonts w:ascii="仿宋" w:hAnsi="仿宋" w:eastAsia="仿宋"/>
          <w:color w:val="auto"/>
        </w:rPr>
        <w:t>.</w:t>
      </w:r>
      <w:r>
        <w:rPr>
          <w:rFonts w:hint="eastAsia" w:ascii="仿宋" w:hAnsi="仿宋" w:eastAsia="仿宋"/>
          <w:color w:val="auto"/>
        </w:rPr>
        <w:t xml:space="preserve"> 定标准则</w:t>
      </w:r>
      <w:r>
        <w:rPr>
          <w:color w:val="auto"/>
        </w:rPr>
        <w:tab/>
      </w:r>
      <w:r>
        <w:rPr>
          <w:color w:val="auto"/>
        </w:rPr>
        <w:fldChar w:fldCharType="begin"/>
      </w:r>
      <w:r>
        <w:rPr>
          <w:color w:val="auto"/>
        </w:rPr>
        <w:instrText xml:space="preserve"> PAGEREF _Toc14259 \h </w:instrText>
      </w:r>
      <w:r>
        <w:rPr>
          <w:color w:val="auto"/>
        </w:rPr>
        <w:fldChar w:fldCharType="separate"/>
      </w:r>
      <w:r>
        <w:rPr>
          <w:color w:val="auto"/>
        </w:rPr>
        <w:t>22</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_Toc2524 </w:instrText>
      </w:r>
      <w:r>
        <w:rPr>
          <w:rFonts w:ascii="宋体" w:hAnsi="宋体"/>
          <w:color w:val="auto"/>
          <w:szCs w:val="32"/>
        </w:rPr>
        <w:fldChar w:fldCharType="separate"/>
      </w:r>
      <w:r>
        <w:rPr>
          <w:rFonts w:hint="eastAsia" w:ascii="仿宋" w:hAnsi="仿宋" w:eastAsia="仿宋"/>
          <w:color w:val="auto"/>
        </w:rPr>
        <w:t>22</w:t>
      </w:r>
      <w:r>
        <w:rPr>
          <w:rFonts w:ascii="仿宋" w:hAnsi="仿宋" w:eastAsia="仿宋"/>
          <w:color w:val="auto"/>
        </w:rPr>
        <w:t xml:space="preserve">. </w:t>
      </w:r>
      <w:r>
        <w:rPr>
          <w:rFonts w:hint="eastAsia" w:ascii="仿宋" w:hAnsi="仿宋" w:eastAsia="仿宋"/>
          <w:color w:val="auto"/>
        </w:rPr>
        <w:t>中标通知</w:t>
      </w:r>
      <w:r>
        <w:rPr>
          <w:color w:val="auto"/>
        </w:rPr>
        <w:tab/>
      </w:r>
      <w:r>
        <w:rPr>
          <w:color w:val="auto"/>
        </w:rPr>
        <w:fldChar w:fldCharType="begin"/>
      </w:r>
      <w:r>
        <w:rPr>
          <w:color w:val="auto"/>
        </w:rPr>
        <w:instrText xml:space="preserve"> PAGEREF _Toc2524 \h </w:instrText>
      </w:r>
      <w:r>
        <w:rPr>
          <w:color w:val="auto"/>
        </w:rPr>
        <w:fldChar w:fldCharType="separate"/>
      </w:r>
      <w:r>
        <w:rPr>
          <w:color w:val="auto"/>
        </w:rPr>
        <w:t>22</w:t>
      </w:r>
      <w:r>
        <w:rPr>
          <w:color w:val="auto"/>
        </w:rPr>
        <w:fldChar w:fldCharType="end"/>
      </w:r>
      <w:r>
        <w:rPr>
          <w:rFonts w:ascii="宋体" w:hAnsi="宋体"/>
          <w:color w:val="auto"/>
          <w:szCs w:val="32"/>
        </w:rPr>
        <w:fldChar w:fldCharType="end"/>
      </w:r>
    </w:p>
    <w:p>
      <w:pPr>
        <w:pStyle w:val="8"/>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_Toc25986 </w:instrText>
      </w:r>
      <w:r>
        <w:rPr>
          <w:rFonts w:ascii="宋体" w:hAnsi="宋体"/>
          <w:color w:val="auto"/>
          <w:szCs w:val="32"/>
        </w:rPr>
        <w:fldChar w:fldCharType="separate"/>
      </w:r>
      <w:r>
        <w:rPr>
          <w:rFonts w:hint="eastAsia" w:ascii="仿宋" w:hAnsi="仿宋" w:eastAsia="仿宋"/>
          <w:color w:val="auto"/>
        </w:rPr>
        <w:t>23. 签订合同</w:t>
      </w:r>
      <w:r>
        <w:rPr>
          <w:color w:val="auto"/>
        </w:rPr>
        <w:tab/>
      </w:r>
      <w:r>
        <w:rPr>
          <w:color w:val="auto"/>
        </w:rPr>
        <w:fldChar w:fldCharType="begin"/>
      </w:r>
      <w:r>
        <w:rPr>
          <w:color w:val="auto"/>
        </w:rPr>
        <w:instrText xml:space="preserve"> PAGEREF _Toc25986 \h </w:instrText>
      </w:r>
      <w:r>
        <w:rPr>
          <w:color w:val="auto"/>
        </w:rPr>
        <w:fldChar w:fldCharType="separate"/>
      </w:r>
      <w:r>
        <w:rPr>
          <w:color w:val="auto"/>
        </w:rPr>
        <w:t>22</w:t>
      </w:r>
      <w:r>
        <w:rPr>
          <w:color w:val="auto"/>
        </w:rPr>
        <w:fldChar w:fldCharType="end"/>
      </w:r>
      <w:r>
        <w:rPr>
          <w:rFonts w:ascii="宋体" w:hAnsi="宋体"/>
          <w:color w:val="auto"/>
          <w:szCs w:val="32"/>
        </w:rPr>
        <w:fldChar w:fldCharType="end"/>
      </w:r>
    </w:p>
    <w:p>
      <w:pPr>
        <w:pStyle w:val="13"/>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_Toc10910 </w:instrText>
      </w:r>
      <w:r>
        <w:rPr>
          <w:rFonts w:ascii="宋体" w:hAnsi="宋体"/>
          <w:color w:val="auto"/>
          <w:szCs w:val="32"/>
        </w:rPr>
        <w:fldChar w:fldCharType="separate"/>
      </w:r>
      <w:r>
        <w:rPr>
          <w:rFonts w:hint="eastAsia" w:ascii="仿宋" w:hAnsi="仿宋" w:eastAsia="仿宋"/>
          <w:color w:val="auto"/>
          <w:szCs w:val="32"/>
        </w:rPr>
        <w:t>第三章　招标内容及要求</w:t>
      </w:r>
      <w:r>
        <w:rPr>
          <w:color w:val="auto"/>
        </w:rPr>
        <w:tab/>
      </w:r>
      <w:r>
        <w:rPr>
          <w:color w:val="auto"/>
        </w:rPr>
        <w:fldChar w:fldCharType="begin"/>
      </w:r>
      <w:r>
        <w:rPr>
          <w:color w:val="auto"/>
        </w:rPr>
        <w:instrText xml:space="preserve"> PAGEREF _Toc10910 \h </w:instrText>
      </w:r>
      <w:r>
        <w:rPr>
          <w:color w:val="auto"/>
        </w:rPr>
        <w:fldChar w:fldCharType="separate"/>
      </w:r>
      <w:r>
        <w:rPr>
          <w:color w:val="auto"/>
        </w:rPr>
        <w:t>24</w:t>
      </w:r>
      <w:r>
        <w:rPr>
          <w:color w:val="auto"/>
        </w:rPr>
        <w:fldChar w:fldCharType="end"/>
      </w:r>
      <w:r>
        <w:rPr>
          <w:rFonts w:ascii="宋体" w:hAnsi="宋体"/>
          <w:color w:val="auto"/>
          <w:szCs w:val="32"/>
        </w:rPr>
        <w:fldChar w:fldCharType="end"/>
      </w:r>
    </w:p>
    <w:p>
      <w:pPr>
        <w:pStyle w:val="14"/>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_Toc10194 </w:instrText>
      </w:r>
      <w:r>
        <w:rPr>
          <w:rFonts w:ascii="宋体" w:hAnsi="宋体"/>
          <w:color w:val="auto"/>
          <w:szCs w:val="32"/>
        </w:rPr>
        <w:fldChar w:fldCharType="separate"/>
      </w:r>
      <w:r>
        <w:rPr>
          <w:rFonts w:hint="eastAsia" w:ascii="仿宋" w:hAnsi="仿宋" w:eastAsia="仿宋"/>
          <w:color w:val="auto"/>
        </w:rPr>
        <w:t>第一节 项目需求</w:t>
      </w:r>
      <w:r>
        <w:rPr>
          <w:color w:val="auto"/>
        </w:rPr>
        <w:tab/>
      </w:r>
      <w:r>
        <w:rPr>
          <w:color w:val="auto"/>
        </w:rPr>
        <w:fldChar w:fldCharType="begin"/>
      </w:r>
      <w:r>
        <w:rPr>
          <w:color w:val="auto"/>
        </w:rPr>
        <w:instrText xml:space="preserve"> PAGEREF _Toc10194 \h </w:instrText>
      </w:r>
      <w:r>
        <w:rPr>
          <w:color w:val="auto"/>
        </w:rPr>
        <w:fldChar w:fldCharType="separate"/>
      </w:r>
      <w:r>
        <w:rPr>
          <w:color w:val="auto"/>
        </w:rPr>
        <w:t>24</w:t>
      </w:r>
      <w:r>
        <w:rPr>
          <w:color w:val="auto"/>
        </w:rPr>
        <w:fldChar w:fldCharType="end"/>
      </w:r>
      <w:r>
        <w:rPr>
          <w:rFonts w:ascii="宋体" w:hAnsi="宋体"/>
          <w:color w:val="auto"/>
          <w:szCs w:val="32"/>
        </w:rPr>
        <w:fldChar w:fldCharType="end"/>
      </w:r>
    </w:p>
    <w:p>
      <w:pPr>
        <w:pStyle w:val="14"/>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_Toc3213 </w:instrText>
      </w:r>
      <w:r>
        <w:rPr>
          <w:rFonts w:ascii="宋体" w:hAnsi="宋体"/>
          <w:color w:val="auto"/>
          <w:szCs w:val="32"/>
        </w:rPr>
        <w:fldChar w:fldCharType="separate"/>
      </w:r>
      <w:r>
        <w:rPr>
          <w:rFonts w:hint="eastAsia" w:ascii="仿宋" w:hAnsi="仿宋" w:eastAsia="仿宋"/>
          <w:color w:val="auto"/>
        </w:rPr>
        <w:t>第二节 商务技术响应要求</w:t>
      </w:r>
      <w:r>
        <w:rPr>
          <w:color w:val="auto"/>
        </w:rPr>
        <w:tab/>
      </w:r>
      <w:r>
        <w:rPr>
          <w:color w:val="auto"/>
        </w:rPr>
        <w:fldChar w:fldCharType="begin"/>
      </w:r>
      <w:r>
        <w:rPr>
          <w:color w:val="auto"/>
        </w:rPr>
        <w:instrText xml:space="preserve"> PAGEREF _Toc3213 \h </w:instrText>
      </w:r>
      <w:r>
        <w:rPr>
          <w:color w:val="auto"/>
        </w:rPr>
        <w:fldChar w:fldCharType="separate"/>
      </w:r>
      <w:r>
        <w:rPr>
          <w:color w:val="auto"/>
        </w:rPr>
        <w:t>30</w:t>
      </w:r>
      <w:r>
        <w:rPr>
          <w:color w:val="auto"/>
        </w:rPr>
        <w:fldChar w:fldCharType="end"/>
      </w:r>
      <w:r>
        <w:rPr>
          <w:rFonts w:ascii="宋体" w:hAnsi="宋体"/>
          <w:color w:val="auto"/>
          <w:szCs w:val="32"/>
        </w:rPr>
        <w:fldChar w:fldCharType="end"/>
      </w:r>
    </w:p>
    <w:p>
      <w:pPr>
        <w:pStyle w:val="14"/>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_Toc17283 </w:instrText>
      </w:r>
      <w:r>
        <w:rPr>
          <w:rFonts w:ascii="宋体" w:hAnsi="宋体"/>
          <w:color w:val="auto"/>
          <w:szCs w:val="32"/>
        </w:rPr>
        <w:fldChar w:fldCharType="separate"/>
      </w:r>
      <w:r>
        <w:rPr>
          <w:rFonts w:hint="eastAsia" w:ascii="仿宋" w:hAnsi="仿宋" w:eastAsia="仿宋"/>
          <w:color w:val="auto"/>
        </w:rPr>
        <w:t>第三节 报价要求</w:t>
      </w:r>
      <w:r>
        <w:rPr>
          <w:color w:val="auto"/>
        </w:rPr>
        <w:tab/>
      </w:r>
      <w:r>
        <w:rPr>
          <w:color w:val="auto"/>
        </w:rPr>
        <w:fldChar w:fldCharType="begin"/>
      </w:r>
      <w:r>
        <w:rPr>
          <w:color w:val="auto"/>
        </w:rPr>
        <w:instrText xml:space="preserve"> PAGEREF _Toc17283 \h </w:instrText>
      </w:r>
      <w:r>
        <w:rPr>
          <w:color w:val="auto"/>
        </w:rPr>
        <w:fldChar w:fldCharType="separate"/>
      </w:r>
      <w:r>
        <w:rPr>
          <w:color w:val="auto"/>
        </w:rPr>
        <w:t>31</w:t>
      </w:r>
      <w:r>
        <w:rPr>
          <w:color w:val="auto"/>
        </w:rPr>
        <w:fldChar w:fldCharType="end"/>
      </w:r>
      <w:r>
        <w:rPr>
          <w:rFonts w:ascii="宋体" w:hAnsi="宋体"/>
          <w:color w:val="auto"/>
          <w:szCs w:val="32"/>
        </w:rPr>
        <w:fldChar w:fldCharType="end"/>
      </w:r>
    </w:p>
    <w:p>
      <w:pPr>
        <w:pStyle w:val="13"/>
        <w:tabs>
          <w:tab w:val="right" w:leader="dot" w:pos="9071"/>
        </w:tabs>
        <w:rPr>
          <w:color w:val="auto"/>
        </w:rPr>
      </w:pPr>
      <w:r>
        <w:rPr>
          <w:rFonts w:ascii="宋体" w:hAnsi="宋体"/>
          <w:color w:val="auto"/>
          <w:szCs w:val="32"/>
        </w:rPr>
        <w:fldChar w:fldCharType="begin"/>
      </w:r>
      <w:r>
        <w:rPr>
          <w:rFonts w:ascii="宋体" w:hAnsi="宋体"/>
          <w:color w:val="auto"/>
          <w:szCs w:val="32"/>
        </w:rPr>
        <w:instrText xml:space="preserve"> HYPERLINK \l _Toc16544 </w:instrText>
      </w:r>
      <w:r>
        <w:rPr>
          <w:rFonts w:ascii="宋体" w:hAnsi="宋体"/>
          <w:color w:val="auto"/>
          <w:szCs w:val="32"/>
        </w:rPr>
        <w:fldChar w:fldCharType="separate"/>
      </w:r>
      <w:r>
        <w:rPr>
          <w:rFonts w:hint="eastAsia" w:ascii="仿宋" w:hAnsi="仿宋" w:eastAsia="仿宋"/>
          <w:color w:val="auto"/>
        </w:rPr>
        <w:t>第四章  投标文件格式</w:t>
      </w:r>
      <w:r>
        <w:rPr>
          <w:color w:val="auto"/>
        </w:rPr>
        <w:tab/>
      </w:r>
      <w:r>
        <w:rPr>
          <w:color w:val="auto"/>
        </w:rPr>
        <w:fldChar w:fldCharType="begin"/>
      </w:r>
      <w:r>
        <w:rPr>
          <w:color w:val="auto"/>
        </w:rPr>
        <w:instrText xml:space="preserve"> PAGEREF _Toc16544 \h </w:instrText>
      </w:r>
      <w:r>
        <w:rPr>
          <w:color w:val="auto"/>
        </w:rPr>
        <w:fldChar w:fldCharType="separate"/>
      </w:r>
      <w:r>
        <w:rPr>
          <w:color w:val="auto"/>
        </w:rPr>
        <w:t>32</w:t>
      </w:r>
      <w:r>
        <w:rPr>
          <w:color w:val="auto"/>
        </w:rPr>
        <w:fldChar w:fldCharType="end"/>
      </w:r>
      <w:r>
        <w:rPr>
          <w:rFonts w:ascii="宋体" w:hAnsi="宋体"/>
          <w:color w:val="auto"/>
          <w:szCs w:val="32"/>
        </w:rPr>
        <w:fldChar w:fldCharType="end"/>
      </w:r>
    </w:p>
    <w:p>
      <w:pPr>
        <w:pStyle w:val="13"/>
        <w:tabs>
          <w:tab w:val="right" w:leader="dot" w:pos="9061"/>
        </w:tabs>
        <w:spacing w:before="0" w:after="0" w:line="400" w:lineRule="exact"/>
        <w:rPr>
          <w:rFonts w:ascii="宋体" w:hAnsi="宋体"/>
          <w:color w:val="auto"/>
          <w:sz w:val="44"/>
        </w:rPr>
      </w:pPr>
      <w:r>
        <w:rPr>
          <w:rFonts w:ascii="宋体" w:hAnsi="宋体"/>
          <w:color w:val="auto"/>
          <w:szCs w:val="32"/>
        </w:rPr>
        <w:fldChar w:fldCharType="end"/>
      </w:r>
      <w:bookmarkStart w:id="8" w:name="_Toc51489303"/>
    </w:p>
    <w:p>
      <w:pPr>
        <w:rPr>
          <w:color w:val="auto"/>
          <w:sz w:val="48"/>
          <w:szCs w:val="48"/>
        </w:rPr>
      </w:pPr>
    </w:p>
    <w:p>
      <w:pPr>
        <w:pStyle w:val="2"/>
        <w:keepNext w:val="0"/>
        <w:keepLines w:val="0"/>
        <w:spacing w:before="120" w:beforeLines="50" w:after="240" w:afterLines="100" w:line="580" w:lineRule="exact"/>
        <w:jc w:val="center"/>
        <w:rPr>
          <w:color w:val="auto"/>
          <w:szCs w:val="32"/>
        </w:rPr>
      </w:pPr>
      <w:r>
        <w:rPr>
          <w:color w:val="auto"/>
          <w:sz w:val="52"/>
          <w:szCs w:val="52"/>
        </w:rPr>
        <w:br w:type="page"/>
      </w:r>
      <w:bookmarkStart w:id="9" w:name="_Toc16183"/>
      <w:bookmarkStart w:id="10" w:name="_Toc9579"/>
      <w:r>
        <w:rPr>
          <w:rFonts w:hint="eastAsia" w:ascii="仿宋" w:hAnsi="仿宋" w:eastAsia="仿宋" w:cs="仿宋"/>
          <w:bCs w:val="0"/>
          <w:color w:val="auto"/>
          <w:kern w:val="0"/>
          <w:szCs w:val="32"/>
        </w:rPr>
        <w:t>第一章　招标公告</w:t>
      </w:r>
      <w:bookmarkEnd w:id="9"/>
      <w:bookmarkEnd w:id="10"/>
    </w:p>
    <w:p>
      <w:pPr>
        <w:pStyle w:val="15"/>
        <w:shd w:val="clear" w:color="auto" w:fill="FFFFFF"/>
        <w:spacing w:line="500" w:lineRule="exact"/>
        <w:ind w:firstLine="640" w:firstLineChars="200"/>
        <w:rPr>
          <w:rFonts w:ascii="仿宋" w:hAnsi="仿宋" w:eastAsia="仿宋" w:cs="Arial"/>
          <w:color w:val="auto"/>
          <w:sz w:val="32"/>
          <w:szCs w:val="32"/>
        </w:rPr>
      </w:pPr>
      <w:r>
        <w:rPr>
          <w:rFonts w:hint="eastAsia" w:ascii="仿宋" w:hAnsi="仿宋" w:eastAsia="仿宋" w:cs="仿宋"/>
          <w:color w:val="auto"/>
          <w:kern w:val="0"/>
          <w:sz w:val="32"/>
          <w:szCs w:val="32"/>
        </w:rPr>
        <w:t>厦门国贸城市服务集团股份有限公司为保证管辖项目</w:t>
      </w:r>
      <w:r>
        <w:rPr>
          <w:rFonts w:hint="eastAsia" w:ascii="仿宋" w:hAnsi="仿宋" w:eastAsia="仿宋" w:cs="仿宋"/>
          <w:color w:val="auto"/>
          <w:kern w:val="0"/>
          <w:sz w:val="32"/>
          <w:szCs w:val="32"/>
          <w:lang w:eastAsia="zh-CN"/>
        </w:rPr>
        <w:t>信达</w:t>
      </w:r>
      <w:r>
        <w:rPr>
          <w:rFonts w:hint="eastAsia" w:ascii="仿宋" w:hAnsi="仿宋" w:eastAsia="仿宋" w:cs="仿宋"/>
          <w:color w:val="auto"/>
          <w:kern w:val="0"/>
          <w:sz w:val="32"/>
          <w:szCs w:val="32"/>
          <w:lang w:val="en-US" w:eastAsia="zh-CN"/>
        </w:rPr>
        <w:t>·香堤明珠</w:t>
      </w:r>
      <w:r>
        <w:rPr>
          <w:rFonts w:hint="eastAsia" w:ascii="仿宋" w:hAnsi="仿宋" w:eastAsia="仿宋" w:cs="仿宋"/>
          <w:color w:val="auto"/>
          <w:kern w:val="0"/>
          <w:sz w:val="32"/>
          <w:szCs w:val="32"/>
        </w:rPr>
        <w:t>的整体形象，进一步做好项目环境的整洁美化工作，现对此项目</w:t>
      </w:r>
      <w:r>
        <w:rPr>
          <w:rFonts w:hint="eastAsia" w:ascii="仿宋" w:hAnsi="仿宋" w:eastAsia="仿宋" w:cs="仿宋"/>
          <w:color w:val="auto"/>
          <w:kern w:val="0"/>
          <w:sz w:val="32"/>
          <w:szCs w:val="32"/>
          <w:lang w:val="en-US" w:eastAsia="zh-CN"/>
        </w:rPr>
        <w:t>日常保洁</w:t>
      </w:r>
      <w:r>
        <w:rPr>
          <w:rFonts w:hint="eastAsia" w:ascii="仿宋" w:hAnsi="仿宋" w:eastAsia="仿宋" w:cs="仿宋"/>
          <w:color w:val="auto"/>
          <w:kern w:val="0"/>
          <w:sz w:val="32"/>
          <w:szCs w:val="32"/>
        </w:rPr>
        <w:t>服务进行</w:t>
      </w:r>
      <w:r>
        <w:rPr>
          <w:rFonts w:hint="eastAsia" w:ascii="仿宋" w:hAnsi="仿宋" w:eastAsia="仿宋" w:cs="仿宋"/>
          <w:color w:val="auto"/>
          <w:kern w:val="0"/>
          <w:sz w:val="32"/>
          <w:szCs w:val="32"/>
          <w:lang w:val="en-US" w:eastAsia="zh-CN"/>
        </w:rPr>
        <w:t>第二次</w:t>
      </w:r>
      <w:r>
        <w:rPr>
          <w:rFonts w:hint="eastAsia" w:ascii="仿宋" w:hAnsi="仿宋" w:eastAsia="仿宋" w:cs="仿宋"/>
          <w:color w:val="auto"/>
          <w:kern w:val="0"/>
          <w:sz w:val="32"/>
          <w:szCs w:val="32"/>
        </w:rPr>
        <w:t>公开招标，欢迎符合资格、专业的公司参加投标</w:t>
      </w:r>
      <w:r>
        <w:rPr>
          <w:rFonts w:hint="eastAsia" w:ascii="仿宋" w:hAnsi="仿宋" w:eastAsia="仿宋" w:cs="Arial"/>
          <w:color w:val="auto"/>
          <w:sz w:val="32"/>
          <w:szCs w:val="32"/>
        </w:rPr>
        <w:t>。</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rPr>
        <w:t>若有意参加此次招标，请自行在本网站</w:t>
      </w:r>
      <w:r>
        <w:rPr>
          <w:rFonts w:ascii="仿宋" w:hAnsi="仿宋" w:eastAsia="仿宋" w:cs="仿宋"/>
          <w:color w:val="auto"/>
          <w:kern w:val="0"/>
          <w:sz w:val="32"/>
          <w:szCs w:val="32"/>
        </w:rPr>
        <w:t>下载</w:t>
      </w:r>
      <w:r>
        <w:rPr>
          <w:rFonts w:hint="eastAsia" w:ascii="仿宋" w:hAnsi="仿宋" w:eastAsia="仿宋" w:cs="仿宋"/>
          <w:color w:val="auto"/>
          <w:kern w:val="0"/>
          <w:sz w:val="32"/>
          <w:szCs w:val="32"/>
        </w:rPr>
        <w:t>招标文件，此次招标的截</w:t>
      </w:r>
      <w:r>
        <w:rPr>
          <w:rFonts w:hint="eastAsia" w:ascii="仿宋" w:hAnsi="仿宋" w:eastAsia="仿宋" w:cs="仿宋"/>
          <w:color w:val="auto"/>
          <w:kern w:val="0"/>
          <w:sz w:val="32"/>
          <w:szCs w:val="32"/>
          <w:highlight w:val="none"/>
        </w:rPr>
        <w:t>标时间为</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22</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22</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hint="eastAsia" w:ascii="仿宋" w:hAnsi="仿宋" w:eastAsia="仿宋" w:cs="仿宋"/>
          <w:color w:val="auto"/>
          <w:kern w:val="0"/>
          <w:sz w:val="32"/>
          <w:szCs w:val="32"/>
          <w:highlight w:val="none"/>
        </w:rPr>
        <w:t>前将投标</w:t>
      </w:r>
      <w:r>
        <w:rPr>
          <w:rFonts w:hint="eastAsia" w:ascii="仿宋" w:hAnsi="仿宋" w:eastAsia="仿宋" w:cs="仿宋"/>
          <w:color w:val="auto"/>
          <w:kern w:val="0"/>
          <w:sz w:val="32"/>
          <w:szCs w:val="32"/>
          <w:highlight w:val="none"/>
          <w:lang w:val="en-US" w:eastAsia="zh-CN"/>
        </w:rPr>
        <w:t>文件</w:t>
      </w:r>
      <w:r>
        <w:rPr>
          <w:rFonts w:hint="eastAsia" w:ascii="仿宋" w:hAnsi="仿宋" w:eastAsia="仿宋" w:cs="仿宋"/>
          <w:color w:val="auto"/>
          <w:kern w:val="0"/>
          <w:sz w:val="32"/>
          <w:szCs w:val="32"/>
          <w:highlight w:val="none"/>
        </w:rPr>
        <w:t>正本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份，副本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份（U盘介质）提交到招标人处，在此时点之后送达的投标文件恕不接受。</w:t>
      </w:r>
    </w:p>
    <w:p>
      <w:pPr>
        <w:spacing w:line="500" w:lineRule="exact"/>
        <w:ind w:firstLine="640" w:firstLineChars="200"/>
        <w:rPr>
          <w:rFonts w:ascii="仿宋" w:hAnsi="仿宋" w:eastAsia="仿宋" w:cs="仿宋"/>
          <w:color w:val="auto"/>
          <w:kern w:val="0"/>
          <w:sz w:val="32"/>
          <w:szCs w:val="32"/>
          <w:highlight w:val="none"/>
        </w:rPr>
      </w:pP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招标人：厦门国贸城市服务集团股份有限公司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联系人：</w:t>
      </w:r>
      <w:r>
        <w:rPr>
          <w:rFonts w:hint="eastAsia" w:ascii="仿宋" w:hAnsi="仿宋" w:eastAsia="仿宋" w:cs="仿宋"/>
          <w:color w:val="auto"/>
          <w:kern w:val="0"/>
          <w:sz w:val="32"/>
          <w:szCs w:val="32"/>
          <w:highlight w:val="none"/>
          <w:lang w:val="en-US" w:eastAsia="zh-CN"/>
        </w:rPr>
        <w:t>林女士</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联系电话：</w:t>
      </w:r>
      <w:r>
        <w:rPr>
          <w:rFonts w:hint="eastAsia" w:ascii="仿宋" w:hAnsi="仿宋" w:eastAsia="仿宋" w:cs="仿宋"/>
          <w:color w:val="auto"/>
          <w:kern w:val="0"/>
          <w:sz w:val="32"/>
          <w:szCs w:val="32"/>
          <w:highlight w:val="none"/>
          <w:lang w:val="en-US" w:eastAsia="zh-CN"/>
        </w:rPr>
        <w:t>0592-2990825</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账户名称：厦门国贸城市服务集团股份有限公司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账</w:t>
      </w:r>
      <w:r>
        <w:rPr>
          <w:rFonts w:hint="eastAsia" w:ascii="仿宋" w:hAnsi="仿宋" w:eastAsia="仿宋" w:cs="仿宋"/>
          <w:color w:val="auto"/>
          <w:kern w:val="0"/>
          <w:sz w:val="32"/>
          <w:szCs w:val="32"/>
          <w:highlight w:val="none"/>
        </w:rPr>
        <w:t xml:space="preserve">    号：35101551001050009378</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pPr>
        <w:spacing w:line="500" w:lineRule="exact"/>
        <w:ind w:right="920"/>
        <w:rPr>
          <w:rFonts w:ascii="仿宋" w:hAnsi="仿宋" w:eastAsia="仿宋" w:cs="仿宋"/>
          <w:color w:val="auto"/>
          <w:kern w:val="0"/>
          <w:sz w:val="32"/>
          <w:szCs w:val="32"/>
          <w:highlight w:val="none"/>
        </w:rPr>
      </w:pP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w:t>
      </w: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2025</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15</w:t>
      </w:r>
      <w:bookmarkStart w:id="179" w:name="_GoBack"/>
      <w:bookmarkEnd w:id="179"/>
      <w:r>
        <w:rPr>
          <w:rFonts w:hint="eastAsia" w:ascii="仿宋" w:hAnsi="仿宋" w:eastAsia="仿宋" w:cs="仿宋"/>
          <w:color w:val="auto"/>
          <w:kern w:val="0"/>
          <w:sz w:val="32"/>
          <w:szCs w:val="32"/>
          <w:highlight w:val="none"/>
        </w:rPr>
        <w:t>日</w:t>
      </w: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rPr>
      </w:pPr>
    </w:p>
    <w:p>
      <w:pPr>
        <w:pStyle w:val="2"/>
        <w:keepNext w:val="0"/>
        <w:keepLines w:val="0"/>
        <w:tabs>
          <w:tab w:val="center" w:pos="4535"/>
        </w:tabs>
        <w:spacing w:before="0" w:after="0" w:line="360" w:lineRule="auto"/>
        <w:jc w:val="left"/>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p>
    <w:p>
      <w:pPr>
        <w:rPr>
          <w:color w:val="auto"/>
        </w:rPr>
      </w:pPr>
    </w:p>
    <w:p>
      <w:pPr>
        <w:rPr>
          <w:color w:val="auto"/>
        </w:rPr>
      </w:pPr>
    </w:p>
    <w:p>
      <w:pPr>
        <w:pStyle w:val="2"/>
        <w:keepNext w:val="0"/>
        <w:keepLines w:val="0"/>
        <w:tabs>
          <w:tab w:val="center" w:pos="4535"/>
        </w:tabs>
        <w:spacing w:before="0" w:after="0" w:line="360" w:lineRule="auto"/>
        <w:jc w:val="left"/>
        <w:rPr>
          <w:rFonts w:ascii="仿宋" w:hAnsi="仿宋" w:eastAsia="仿宋"/>
          <w:color w:val="auto"/>
        </w:rPr>
      </w:pPr>
      <w:bookmarkStart w:id="11" w:name="_Toc9503"/>
      <w:bookmarkStart w:id="12" w:name="_Toc82"/>
      <w:r>
        <w:rPr>
          <w:rFonts w:hint="eastAsia" w:ascii="仿宋" w:hAnsi="仿宋" w:eastAsia="仿宋"/>
          <w:color w:val="auto"/>
        </w:rPr>
        <w:t>附：招标项目一览表</w:t>
      </w:r>
      <w:bookmarkEnd w:id="11"/>
      <w:bookmarkEnd w:id="12"/>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851"/>
        <w:gridCol w:w="1516"/>
        <w:gridCol w:w="1589"/>
        <w:gridCol w:w="1390"/>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4"/>
              </w:rPr>
              <w:t>序号</w:t>
            </w:r>
          </w:p>
        </w:tc>
        <w:tc>
          <w:tcPr>
            <w:tcW w:w="1851" w:type="dxa"/>
            <w:vAlign w:val="center"/>
          </w:tcPr>
          <w:p>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4"/>
              </w:rPr>
              <w:t>招标服务名称</w:t>
            </w:r>
          </w:p>
        </w:tc>
        <w:tc>
          <w:tcPr>
            <w:tcW w:w="1516" w:type="dxa"/>
            <w:vAlign w:val="center"/>
          </w:tcPr>
          <w:p>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4"/>
              </w:rPr>
              <w:t>招标内容及要求</w:t>
            </w:r>
          </w:p>
        </w:tc>
        <w:tc>
          <w:tcPr>
            <w:tcW w:w="1589" w:type="dxa"/>
            <w:vAlign w:val="center"/>
          </w:tcPr>
          <w:p>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4"/>
              </w:rPr>
              <w:t>服务地点</w:t>
            </w:r>
          </w:p>
        </w:tc>
        <w:tc>
          <w:tcPr>
            <w:tcW w:w="1390" w:type="dxa"/>
            <w:vAlign w:val="center"/>
          </w:tcPr>
          <w:p>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4"/>
              </w:rPr>
              <w:t>服务期</w:t>
            </w:r>
          </w:p>
        </w:tc>
        <w:tc>
          <w:tcPr>
            <w:tcW w:w="1843" w:type="dxa"/>
            <w:vAlign w:val="center"/>
          </w:tcPr>
          <w:p>
            <w:pPr>
              <w:widowControl/>
              <w:spacing w:before="100" w:beforeAutospacing="1" w:after="100" w:afterAutospacing="1"/>
              <w:jc w:val="center"/>
              <w:rPr>
                <w:rFonts w:ascii="宋体" w:hAnsi="宋体" w:cs="宋体"/>
                <w:b/>
                <w:color w:val="auto"/>
                <w:kern w:val="0"/>
                <w:sz w:val="24"/>
              </w:rPr>
            </w:pPr>
            <w:r>
              <w:rPr>
                <w:rFonts w:hint="eastAsia" w:ascii="仿宋" w:hAnsi="仿宋" w:eastAsia="仿宋"/>
                <w:color w:val="auto"/>
                <w:sz w:val="28"/>
                <w:szCs w:val="28"/>
              </w:rPr>
              <w:t>★</w:t>
            </w:r>
            <w:r>
              <w:rPr>
                <w:rFonts w:hint="eastAsia" w:ascii="宋体" w:hAnsi="宋体" w:cs="宋体"/>
                <w:b/>
                <w:color w:val="auto"/>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auto"/>
                <w:kern w:val="0"/>
                <w:sz w:val="24"/>
              </w:rPr>
            </w:pPr>
            <w:r>
              <w:rPr>
                <w:rFonts w:hint="eastAsia" w:ascii="宋体" w:hAnsi="宋体"/>
                <w:color w:val="auto"/>
                <w:kern w:val="0"/>
                <w:sz w:val="24"/>
              </w:rPr>
              <w:t>一</w:t>
            </w:r>
          </w:p>
        </w:tc>
        <w:tc>
          <w:tcPr>
            <w:tcW w:w="1851" w:type="dxa"/>
            <w:vAlign w:val="center"/>
          </w:tcPr>
          <w:p>
            <w:pPr>
              <w:adjustRightInd/>
              <w:snapToGrid/>
              <w:spacing w:line="360" w:lineRule="auto"/>
              <w:jc w:val="center"/>
              <w:rPr>
                <w:rFonts w:hint="eastAsia" w:ascii="宋体" w:hAnsi="宋体" w:eastAsia="宋体"/>
                <w:b w:val="0"/>
                <w:bCs w:val="0"/>
                <w:color w:val="auto"/>
                <w:kern w:val="0"/>
                <w:sz w:val="24"/>
                <w:szCs w:val="24"/>
                <w:lang w:val="en-US" w:eastAsia="zh-CN"/>
              </w:rPr>
            </w:pPr>
            <w:r>
              <w:rPr>
                <w:rFonts w:hint="eastAsia" w:ascii="宋体" w:hAnsi="宋体" w:eastAsia="宋体"/>
                <w:b w:val="0"/>
                <w:bCs w:val="0"/>
                <w:color w:val="auto"/>
                <w:kern w:val="0"/>
                <w:sz w:val="24"/>
                <w:szCs w:val="24"/>
                <w:lang w:val="zh-CN"/>
              </w:rPr>
              <w:t>信达</w:t>
            </w:r>
            <w:r>
              <w:rPr>
                <w:rFonts w:hint="eastAsia" w:ascii="宋体" w:hAnsi="宋体" w:eastAsia="宋体"/>
                <w:b w:val="0"/>
                <w:bCs w:val="0"/>
                <w:color w:val="auto"/>
                <w:kern w:val="0"/>
                <w:sz w:val="24"/>
                <w:szCs w:val="24"/>
                <w:lang w:val="en-US" w:eastAsia="zh-CN"/>
              </w:rPr>
              <w:t>·香堤明珠日常保洁服务</w:t>
            </w:r>
          </w:p>
          <w:p>
            <w:pPr>
              <w:adjustRightInd/>
              <w:snapToGrid/>
              <w:spacing w:line="360" w:lineRule="auto"/>
              <w:jc w:val="center"/>
              <w:rPr>
                <w:rFonts w:hint="default" w:ascii="宋体" w:hAnsi="宋体" w:eastAsia="宋体"/>
                <w:color w:val="auto"/>
                <w:kern w:val="0"/>
                <w:sz w:val="24"/>
                <w:szCs w:val="24"/>
                <w:lang w:val="en-US"/>
              </w:rPr>
            </w:pPr>
            <w:r>
              <w:rPr>
                <w:rFonts w:hint="eastAsia" w:ascii="宋体" w:hAnsi="宋体"/>
                <w:b w:val="0"/>
                <w:bCs w:val="0"/>
                <w:color w:val="auto"/>
                <w:kern w:val="0"/>
                <w:sz w:val="24"/>
                <w:szCs w:val="24"/>
                <w:lang w:val="en-US" w:eastAsia="zh-CN"/>
              </w:rPr>
              <w:t>（第二次）</w:t>
            </w:r>
          </w:p>
        </w:tc>
        <w:tc>
          <w:tcPr>
            <w:tcW w:w="1516" w:type="dxa"/>
            <w:vAlign w:val="center"/>
          </w:tcPr>
          <w:p>
            <w:pPr>
              <w:spacing w:line="360" w:lineRule="auto"/>
              <w:jc w:val="center"/>
              <w:rPr>
                <w:rFonts w:ascii="宋体" w:hAnsi="宋体"/>
                <w:color w:val="auto"/>
                <w:kern w:val="0"/>
                <w:sz w:val="24"/>
              </w:rPr>
            </w:pPr>
            <w:r>
              <w:rPr>
                <w:rFonts w:hint="eastAsia" w:ascii="宋体" w:hAnsi="宋体"/>
                <w:color w:val="auto"/>
                <w:kern w:val="0"/>
                <w:sz w:val="24"/>
              </w:rPr>
              <w:t>详见第三章</w:t>
            </w:r>
          </w:p>
        </w:tc>
        <w:tc>
          <w:tcPr>
            <w:tcW w:w="1589" w:type="dxa"/>
            <w:vAlign w:val="center"/>
          </w:tcPr>
          <w:p>
            <w:pPr>
              <w:spacing w:line="360" w:lineRule="auto"/>
              <w:jc w:val="center"/>
              <w:rPr>
                <w:rFonts w:ascii="宋体" w:hAnsi="宋体"/>
                <w:color w:val="auto"/>
                <w:kern w:val="0"/>
                <w:sz w:val="24"/>
              </w:rPr>
            </w:pPr>
            <w:r>
              <w:rPr>
                <w:rFonts w:hint="eastAsia" w:ascii="宋体" w:hAnsi="宋体"/>
                <w:color w:val="auto"/>
                <w:kern w:val="0"/>
                <w:sz w:val="24"/>
                <w:lang w:eastAsia="zh-CN"/>
              </w:rPr>
              <w:t>信达</w:t>
            </w:r>
            <w:r>
              <w:rPr>
                <w:rFonts w:hint="eastAsia" w:ascii="宋体" w:hAnsi="宋体"/>
                <w:color w:val="auto"/>
                <w:kern w:val="0"/>
                <w:sz w:val="24"/>
                <w:lang w:val="en-US" w:eastAsia="zh-CN"/>
              </w:rPr>
              <w:t>·香堤明珠</w:t>
            </w:r>
          </w:p>
        </w:tc>
        <w:tc>
          <w:tcPr>
            <w:tcW w:w="1390" w:type="dxa"/>
            <w:vAlign w:val="center"/>
          </w:tcPr>
          <w:p>
            <w:pPr>
              <w:widowControl/>
              <w:spacing w:line="360" w:lineRule="auto"/>
              <w:jc w:val="center"/>
              <w:rPr>
                <w:rFonts w:ascii="宋体" w:hAnsi="宋体"/>
                <w:color w:val="auto"/>
                <w:kern w:val="0"/>
                <w:sz w:val="24"/>
              </w:rPr>
            </w:pPr>
            <w:r>
              <w:rPr>
                <w:rFonts w:hint="eastAsia" w:ascii="宋体" w:hAnsi="宋体" w:eastAsia="宋体" w:cs="Times New Roman"/>
                <w:color w:val="auto"/>
                <w:kern w:val="0"/>
                <w:sz w:val="24"/>
                <w:szCs w:val="24"/>
              </w:rPr>
              <w:t>1年</w:t>
            </w:r>
          </w:p>
        </w:tc>
        <w:tc>
          <w:tcPr>
            <w:tcW w:w="1843" w:type="dxa"/>
            <w:vAlign w:val="center"/>
          </w:tcPr>
          <w:p>
            <w:pPr>
              <w:spacing w:line="360" w:lineRule="auto"/>
              <w:jc w:val="center"/>
              <w:rPr>
                <w:rFonts w:hint="eastAsia" w:ascii="宋体" w:hAnsi="宋体" w:eastAsia="宋体"/>
                <w:color w:val="auto"/>
                <w:kern w:val="0"/>
                <w:sz w:val="24"/>
                <w:lang w:val="en-US" w:eastAsia="zh-CN"/>
              </w:rPr>
            </w:pPr>
            <w:r>
              <w:rPr>
                <w:rFonts w:hint="eastAsia" w:ascii="宋体" w:hAnsi="宋体" w:eastAsia="宋体"/>
                <w:b w:val="0"/>
                <w:color w:val="auto"/>
                <w:kern w:val="0"/>
                <w:sz w:val="24"/>
                <w:szCs w:val="24"/>
                <w:lang w:val="en-US" w:eastAsia="zh-CN"/>
              </w:rPr>
              <w:t>141750</w:t>
            </w:r>
            <w:r>
              <w:rPr>
                <w:rFonts w:hint="eastAsia" w:ascii="宋体" w:hAnsi="宋体" w:eastAsia="宋体" w:cs="Times New Roman"/>
                <w:b w:val="0"/>
                <w:color w:val="auto"/>
                <w:kern w:val="0"/>
                <w:sz w:val="24"/>
                <w:szCs w:val="24"/>
              </w:rPr>
              <w:t>元</w:t>
            </w:r>
            <w:r>
              <w:rPr>
                <w:rFonts w:hint="eastAsia" w:ascii="宋体" w:hAnsi="宋体" w:eastAsia="宋体" w:cs="Times New Roman"/>
                <w:b w:val="0"/>
                <w:color w:val="auto"/>
                <w:kern w:val="0"/>
                <w:sz w:val="24"/>
                <w:szCs w:val="24"/>
                <w:lang w:val="en-US" w:eastAsia="zh-CN"/>
              </w:rPr>
              <w:t>/月，1701000元/年</w:t>
            </w:r>
            <w:r>
              <w:rPr>
                <w:rFonts w:hint="eastAsia" w:ascii="宋体" w:hAnsi="宋体" w:eastAsia="宋体" w:cs="Times New Roman"/>
                <w:b w:val="0"/>
                <w:color w:val="auto"/>
                <w:kern w:val="0"/>
                <w:sz w:val="24"/>
                <w:szCs w:val="24"/>
              </w:rPr>
              <w:t>。</w:t>
            </w:r>
          </w:p>
        </w:tc>
      </w:tr>
    </w:tbl>
    <w:p>
      <w:pPr>
        <w:rPr>
          <w:color w:val="auto"/>
        </w:rPr>
      </w:pPr>
    </w:p>
    <w:p>
      <w:pPr>
        <w:spacing w:line="5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备注：</w:t>
      </w:r>
    </w:p>
    <w:p>
      <w:pPr>
        <w:numPr>
          <w:ilvl w:val="0"/>
          <w:numId w:val="1"/>
        </w:numPr>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服务期：</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暂定</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25</w:t>
      </w:r>
      <w:r>
        <w:rPr>
          <w:rFonts w:hint="eastAsia" w:ascii="仿宋" w:hAnsi="仿宋" w:eastAsia="仿宋" w:cs="仿宋"/>
          <w:color w:val="auto"/>
          <w:kern w:val="0"/>
          <w:sz w:val="32"/>
          <w:szCs w:val="32"/>
          <w:highlight w:val="none"/>
        </w:rPr>
        <w:t>日至202</w:t>
      </w: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24</w:t>
      </w:r>
      <w:r>
        <w:rPr>
          <w:rFonts w:hint="eastAsia" w:ascii="仿宋" w:hAnsi="仿宋" w:eastAsia="仿宋" w:cs="仿宋"/>
          <w:color w:val="auto"/>
          <w:kern w:val="0"/>
          <w:sz w:val="32"/>
          <w:szCs w:val="32"/>
          <w:highlight w:val="none"/>
        </w:rPr>
        <w:t>日（以合同</w:t>
      </w:r>
      <w:r>
        <w:rPr>
          <w:rFonts w:hint="eastAsia" w:ascii="仿宋" w:hAnsi="仿宋" w:eastAsia="仿宋" w:cs="仿宋"/>
          <w:color w:val="auto"/>
          <w:kern w:val="0"/>
          <w:sz w:val="32"/>
          <w:szCs w:val="32"/>
          <w:highlight w:val="none"/>
          <w:lang w:val="en-US" w:eastAsia="zh-CN"/>
        </w:rPr>
        <w:t>签订</w:t>
      </w:r>
      <w:r>
        <w:rPr>
          <w:rFonts w:hint="eastAsia" w:ascii="仿宋" w:hAnsi="仿宋" w:eastAsia="仿宋" w:cs="仿宋"/>
          <w:color w:val="auto"/>
          <w:kern w:val="0"/>
          <w:sz w:val="32"/>
          <w:szCs w:val="32"/>
          <w:highlight w:val="none"/>
        </w:rPr>
        <w:t>时间为准）</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rPr>
        <w:t>合同签订后</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个自然日内完成全部服务并通过验收可投入使用，</w:t>
      </w:r>
      <w:r>
        <w:rPr>
          <w:rFonts w:hint="eastAsia" w:ascii="仿宋" w:hAnsi="仿宋" w:eastAsia="仿宋" w:cs="仿宋"/>
          <w:b/>
          <w:color w:val="auto"/>
          <w:kern w:val="0"/>
          <w:sz w:val="32"/>
          <w:szCs w:val="32"/>
        </w:rPr>
        <w:t>各投标人应对此作出承诺。</w:t>
      </w:r>
    </w:p>
    <w:p>
      <w:pPr>
        <w:spacing w:line="5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auto"/>
          <w:kern w:val="0"/>
          <w:sz w:val="32"/>
          <w:szCs w:val="32"/>
        </w:rPr>
      </w:pPr>
      <w:r>
        <w:rPr>
          <w:rFonts w:hint="eastAsia" w:ascii="仿宋" w:hAnsi="仿宋" w:eastAsia="仿宋"/>
          <w:b/>
          <w:bCs/>
          <w:color w:val="auto"/>
          <w:sz w:val="32"/>
          <w:szCs w:val="32"/>
          <w:lang w:val="en-US" w:eastAsia="zh-CN"/>
        </w:rPr>
        <w:t>3、</w:t>
      </w:r>
      <w:r>
        <w:rPr>
          <w:rFonts w:hint="eastAsia" w:ascii="仿宋" w:hAnsi="仿宋" w:eastAsia="仿宋"/>
          <w:b/>
          <w:bCs/>
          <w:color w:val="auto"/>
          <w:sz w:val="32"/>
          <w:szCs w:val="32"/>
        </w:rPr>
        <w:t>投标文件的正本一份，副本一份，电子版U盘一份</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电子版内容须包含报价清单及报价文件</w:t>
      </w:r>
      <w:r>
        <w:rPr>
          <w:rFonts w:hint="eastAsia" w:ascii="仿宋" w:hAnsi="仿宋" w:eastAsia="仿宋"/>
          <w:b/>
          <w:bCs/>
          <w:color w:val="auto"/>
          <w:sz w:val="32"/>
          <w:szCs w:val="32"/>
          <w:lang w:eastAsia="zh-CN"/>
        </w:rPr>
        <w:t>），</w:t>
      </w:r>
      <w:r>
        <w:rPr>
          <w:rFonts w:hint="eastAsia" w:ascii="仿宋" w:hAnsi="仿宋" w:eastAsia="仿宋" w:cs="仿宋"/>
          <w:b/>
          <w:bCs/>
          <w:color w:val="auto"/>
          <w:kern w:val="0"/>
          <w:sz w:val="32"/>
          <w:szCs w:val="32"/>
        </w:rPr>
        <w:t>密封提交</w:t>
      </w:r>
      <w:r>
        <w:rPr>
          <w:rFonts w:hint="eastAsia" w:ascii="仿宋" w:hAnsi="仿宋" w:eastAsia="仿宋"/>
          <w:b/>
          <w:bCs/>
          <w:color w:val="auto"/>
          <w:sz w:val="32"/>
          <w:szCs w:val="32"/>
          <w:lang w:eastAsia="zh-CN"/>
        </w:rPr>
        <w:t>。</w:t>
      </w:r>
    </w:p>
    <w:p>
      <w:pPr>
        <w:spacing w:line="360" w:lineRule="auto"/>
        <w:ind w:firstLine="560" w:firstLineChars="200"/>
        <w:rPr>
          <w:rFonts w:ascii="仿宋" w:hAnsi="仿宋" w:eastAsia="仿宋" w:cs="仿宋"/>
          <w:color w:val="auto"/>
          <w:kern w:val="0"/>
          <w:sz w:val="28"/>
          <w:szCs w:val="28"/>
        </w:rPr>
      </w:pPr>
    </w:p>
    <w:p>
      <w:pPr>
        <w:spacing w:line="360" w:lineRule="auto"/>
        <w:ind w:firstLine="560" w:firstLineChars="200"/>
        <w:rPr>
          <w:rFonts w:ascii="仿宋" w:hAnsi="仿宋" w:eastAsia="仿宋" w:cs="仿宋"/>
          <w:color w:val="auto"/>
          <w:kern w:val="0"/>
          <w:sz w:val="28"/>
          <w:szCs w:val="28"/>
        </w:rPr>
      </w:pPr>
    </w:p>
    <w:p>
      <w:pPr>
        <w:pStyle w:val="2"/>
        <w:spacing w:after="120" w:afterLines="50"/>
        <w:jc w:val="center"/>
        <w:rPr>
          <w:rFonts w:ascii="仿宋" w:hAnsi="仿宋" w:eastAsia="仿宋" w:cs="仿宋"/>
          <w:b w:val="0"/>
          <w:bCs w:val="0"/>
          <w:color w:val="auto"/>
          <w:kern w:val="0"/>
          <w:szCs w:val="32"/>
        </w:rPr>
      </w:pPr>
      <w:r>
        <w:rPr>
          <w:rFonts w:ascii="仿宋" w:hAnsi="仿宋" w:eastAsia="仿宋" w:cs="仿宋"/>
          <w:color w:val="auto"/>
          <w:kern w:val="0"/>
          <w:sz w:val="28"/>
          <w:szCs w:val="28"/>
        </w:rPr>
        <w:br w:type="page"/>
      </w:r>
      <w:bookmarkStart w:id="13" w:name="_Toc31116"/>
      <w:bookmarkStart w:id="14" w:name="_Toc14010"/>
      <w:r>
        <w:rPr>
          <w:rFonts w:hint="eastAsia" w:ascii="仿宋" w:hAnsi="仿宋" w:eastAsia="仿宋" w:cs="仿宋"/>
          <w:color w:val="auto"/>
          <w:kern w:val="0"/>
          <w:szCs w:val="32"/>
        </w:rPr>
        <w:t>第二章　投标人须知</w:t>
      </w:r>
      <w:bookmarkEnd w:id="13"/>
      <w:bookmarkEnd w:id="14"/>
    </w:p>
    <w:p>
      <w:pPr>
        <w:spacing w:line="500" w:lineRule="exact"/>
        <w:ind w:firstLine="643" w:firstLineChars="20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投标人须知前附表</w:t>
      </w:r>
    </w:p>
    <w:p>
      <w:pPr>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auto"/>
                <w:sz w:val="28"/>
                <w:szCs w:val="28"/>
              </w:rPr>
            </w:pPr>
            <w:r>
              <w:rPr>
                <w:rFonts w:hint="eastAsia" w:ascii="仿宋" w:hAnsi="仿宋" w:eastAsia="仿宋"/>
                <w:color w:val="auto"/>
                <w:sz w:val="28"/>
                <w:szCs w:val="28"/>
              </w:rPr>
              <w:t>项号</w:t>
            </w:r>
          </w:p>
        </w:tc>
        <w:tc>
          <w:tcPr>
            <w:tcW w:w="9071" w:type="dxa"/>
            <w:vAlign w:val="center"/>
          </w:tcPr>
          <w:p>
            <w:pPr>
              <w:spacing w:line="400" w:lineRule="exact"/>
              <w:jc w:val="center"/>
              <w:rPr>
                <w:rFonts w:ascii="仿宋" w:hAnsi="仿宋" w:eastAsia="仿宋"/>
                <w:color w:val="auto"/>
                <w:sz w:val="28"/>
                <w:szCs w:val="28"/>
              </w:rPr>
            </w:pPr>
            <w:r>
              <w:rPr>
                <w:rFonts w:hint="eastAsia" w:ascii="仿宋" w:hAnsi="仿宋" w:eastAsia="仿宋"/>
                <w:color w:val="auto"/>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rPr>
            </w:pPr>
            <w:r>
              <w:rPr>
                <w:rFonts w:ascii="仿宋" w:hAnsi="仿宋" w:eastAsia="仿宋"/>
                <w:color w:val="auto"/>
                <w:sz w:val="28"/>
                <w:szCs w:val="28"/>
              </w:rPr>
              <w:t>1</w:t>
            </w:r>
          </w:p>
        </w:tc>
        <w:tc>
          <w:tcPr>
            <w:tcW w:w="9071" w:type="dxa"/>
            <w:vAlign w:val="center"/>
          </w:tcPr>
          <w:p>
            <w:pPr>
              <w:spacing w:line="400" w:lineRule="exact"/>
              <w:rPr>
                <w:rFonts w:hint="default" w:ascii="仿宋" w:hAnsi="仿宋" w:eastAsia="仿宋" w:cs="仿宋"/>
                <w:bCs/>
                <w:color w:val="auto"/>
                <w:sz w:val="28"/>
                <w:szCs w:val="28"/>
                <w:lang w:val="en-US"/>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信达</w:t>
            </w:r>
            <w:r>
              <w:rPr>
                <w:rFonts w:hint="eastAsia" w:ascii="仿宋" w:hAnsi="仿宋" w:eastAsia="仿宋"/>
                <w:color w:val="auto"/>
                <w:sz w:val="28"/>
                <w:szCs w:val="28"/>
                <w:lang w:val="en-US" w:eastAsia="zh-CN"/>
              </w:rPr>
              <w:t>·香堤明珠日常保洁服务（第二次）</w:t>
            </w:r>
          </w:p>
          <w:p>
            <w:pPr>
              <w:spacing w:line="400" w:lineRule="exact"/>
              <w:rPr>
                <w:rFonts w:ascii="仿宋" w:hAnsi="仿宋" w:eastAsia="仿宋"/>
                <w:color w:val="auto"/>
                <w:sz w:val="28"/>
                <w:szCs w:val="28"/>
              </w:rPr>
            </w:pPr>
            <w:r>
              <w:rPr>
                <w:rFonts w:hint="eastAsia" w:ascii="仿宋" w:hAnsi="仿宋" w:eastAsia="仿宋"/>
                <w:color w:val="auto"/>
                <w:sz w:val="28"/>
                <w:szCs w:val="28"/>
              </w:rPr>
              <w:t>招标人：厦门国贸城市服务集团股份有限公司</w:t>
            </w:r>
          </w:p>
          <w:p>
            <w:pPr>
              <w:spacing w:line="400" w:lineRule="exact"/>
              <w:rPr>
                <w:rFonts w:ascii="仿宋" w:hAnsi="仿宋" w:eastAsia="仿宋"/>
                <w:color w:val="auto"/>
                <w:sz w:val="28"/>
                <w:szCs w:val="28"/>
              </w:rPr>
            </w:pPr>
            <w:r>
              <w:rPr>
                <w:rFonts w:hint="eastAsia" w:ascii="仿宋" w:hAnsi="仿宋" w:eastAsia="仿宋"/>
                <w:color w:val="auto"/>
                <w:sz w:val="28"/>
                <w:szCs w:val="28"/>
              </w:rPr>
              <w:t>项目内容：见“招标项目一览表”</w:t>
            </w:r>
          </w:p>
          <w:p>
            <w:pPr>
              <w:spacing w:line="400" w:lineRule="exact"/>
              <w:rPr>
                <w:rFonts w:hint="default" w:ascii="仿宋" w:hAnsi="仿宋" w:eastAsia="仿宋"/>
                <w:color w:val="auto"/>
                <w:sz w:val="28"/>
                <w:szCs w:val="28"/>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GMFW-2025-04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auto"/>
                <w:sz w:val="28"/>
                <w:szCs w:val="28"/>
              </w:rPr>
            </w:pPr>
            <w:r>
              <w:rPr>
                <w:rFonts w:ascii="仿宋" w:hAnsi="仿宋" w:eastAsia="仿宋"/>
                <w:color w:val="auto"/>
                <w:sz w:val="28"/>
                <w:szCs w:val="28"/>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rPr>
            </w:pPr>
            <w:r>
              <w:rPr>
                <w:rFonts w:hint="eastAsia" w:ascii="仿宋" w:hAnsi="仿宋" w:eastAsia="仿宋"/>
                <w:color w:val="auto"/>
                <w:sz w:val="28"/>
                <w:szCs w:val="28"/>
              </w:rPr>
              <w:t>资格标准：</w:t>
            </w:r>
            <w:r>
              <w:rPr>
                <w:rFonts w:hint="eastAsia" w:ascii="仿宋" w:hAnsi="仿宋" w:eastAsia="仿宋"/>
                <w:color w:val="auto"/>
                <w:spacing w:val="-4"/>
                <w:sz w:val="28"/>
                <w:szCs w:val="28"/>
              </w:rPr>
              <w:t>详细见</w:t>
            </w:r>
            <w:r>
              <w:rPr>
                <w:rFonts w:hint="eastAsia" w:ascii="仿宋" w:hAnsi="仿宋" w:eastAsia="仿宋" w:cs="Arial"/>
                <w:color w:val="auto"/>
                <w:sz w:val="28"/>
                <w:szCs w:val="28"/>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auto"/>
                <w:sz w:val="28"/>
                <w:szCs w:val="28"/>
              </w:rPr>
            </w:pPr>
            <w:r>
              <w:rPr>
                <w:rFonts w:ascii="仿宋" w:hAnsi="仿宋" w:eastAsia="仿宋"/>
                <w:color w:val="auto"/>
                <w:sz w:val="28"/>
                <w:szCs w:val="28"/>
              </w:rPr>
              <w:t>3</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投标有效期：</w:t>
            </w:r>
            <w:r>
              <w:rPr>
                <w:rFonts w:hint="eastAsia" w:ascii="仿宋" w:hAnsi="仿宋" w:eastAsia="仿宋" w:cs="宋体"/>
                <w:color w:val="auto"/>
                <w:kern w:val="0"/>
                <w:sz w:val="30"/>
                <w:szCs w:val="30"/>
              </w:rPr>
              <w:t>投标截止期结束后90日历日。</w:t>
            </w:r>
            <w:r>
              <w:rPr>
                <w:rFonts w:hint="eastAsia" w:ascii="仿宋" w:hAnsi="仿宋" w:eastAsia="仿宋"/>
                <w:color w:val="auto"/>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auto"/>
                <w:sz w:val="28"/>
                <w:szCs w:val="28"/>
              </w:rPr>
            </w:pPr>
            <w:r>
              <w:rPr>
                <w:rFonts w:ascii="仿宋" w:hAnsi="仿宋" w:eastAsia="仿宋"/>
                <w:color w:val="auto"/>
                <w:sz w:val="28"/>
                <w:szCs w:val="28"/>
              </w:rPr>
              <w:t>4</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投标文件递交地址：</w:t>
            </w:r>
            <w:r>
              <w:rPr>
                <w:rFonts w:hint="eastAsia" w:ascii="仿宋" w:hAnsi="仿宋" w:eastAsia="仿宋"/>
                <w:color w:val="auto"/>
                <w:sz w:val="28"/>
                <w:szCs w:val="28"/>
                <w:u w:val="single"/>
              </w:rPr>
              <w:t xml:space="preserve">厦门市思明区体育路41号顺承大厦6楼 </w:t>
            </w:r>
          </w:p>
          <w:p>
            <w:pPr>
              <w:spacing w:line="400" w:lineRule="exact"/>
              <w:rPr>
                <w:rFonts w:ascii="仿宋" w:hAnsi="仿宋" w:eastAsia="仿宋"/>
                <w:color w:val="auto"/>
                <w:sz w:val="28"/>
                <w:szCs w:val="28"/>
              </w:rPr>
            </w:pPr>
            <w:r>
              <w:rPr>
                <w:rFonts w:hint="eastAsia" w:ascii="仿宋" w:hAnsi="仿宋" w:eastAsia="仿宋"/>
                <w:color w:val="auto"/>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rPr>
            </w:pPr>
            <w:r>
              <w:rPr>
                <w:rFonts w:hint="eastAsia" w:ascii="仿宋" w:hAnsi="仿宋" w:eastAsia="仿宋"/>
                <w:color w:val="auto"/>
                <w:sz w:val="28"/>
                <w:szCs w:val="28"/>
              </w:rPr>
              <w:t>5</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color w:val="auto"/>
                <w:sz w:val="28"/>
                <w:szCs w:val="28"/>
              </w:rPr>
              <w:t>★投标保证金：</w:t>
            </w:r>
            <w:r>
              <w:rPr>
                <w:rFonts w:hint="eastAsia" w:ascii="仿宋" w:hAnsi="仿宋" w:eastAsia="仿宋"/>
                <w:b/>
                <w:color w:val="auto"/>
                <w:sz w:val="28"/>
                <w:szCs w:val="28"/>
              </w:rPr>
              <w:t>人民币</w:t>
            </w:r>
            <w:r>
              <w:rPr>
                <w:rFonts w:hint="eastAsia" w:ascii="仿宋" w:hAnsi="仿宋" w:eastAsia="仿宋"/>
                <w:b/>
                <w:color w:val="auto"/>
                <w:sz w:val="28"/>
                <w:szCs w:val="28"/>
                <w:lang w:val="en-US" w:eastAsia="zh-CN"/>
              </w:rPr>
              <w:t>贰万</w:t>
            </w:r>
            <w:r>
              <w:rPr>
                <w:rFonts w:hint="eastAsia" w:ascii="仿宋" w:hAnsi="仿宋" w:eastAsia="仿宋"/>
                <w:b/>
                <w:color w:val="auto"/>
                <w:sz w:val="28"/>
                <w:szCs w:val="28"/>
              </w:rPr>
              <w:t>元整。</w:t>
            </w:r>
          </w:p>
          <w:p>
            <w:pPr>
              <w:spacing w:line="400" w:lineRule="exact"/>
              <w:rPr>
                <w:rFonts w:ascii="仿宋" w:hAnsi="仿宋" w:eastAsia="仿宋"/>
                <w:b/>
                <w:color w:val="auto"/>
                <w:sz w:val="28"/>
                <w:szCs w:val="28"/>
              </w:rPr>
            </w:pPr>
            <w:r>
              <w:rPr>
                <w:rFonts w:hint="eastAsia" w:ascii="仿宋" w:hAnsi="仿宋" w:eastAsia="仿宋"/>
                <w:color w:val="auto"/>
                <w:sz w:val="28"/>
                <w:szCs w:val="28"/>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rPr>
              <w:t>投标文件中应体现投标保证金的缴交凭证。</w:t>
            </w:r>
          </w:p>
          <w:p>
            <w:pPr>
              <w:spacing w:line="400" w:lineRule="exact"/>
              <w:rPr>
                <w:rFonts w:ascii="仿宋" w:hAnsi="仿宋" w:eastAsia="仿宋"/>
                <w:color w:val="auto"/>
                <w:sz w:val="28"/>
                <w:szCs w:val="28"/>
              </w:rPr>
            </w:pPr>
            <w:r>
              <w:rPr>
                <w:rFonts w:hint="eastAsia" w:ascii="仿宋" w:hAnsi="仿宋" w:eastAsia="仿宋"/>
                <w:color w:val="auto"/>
                <w:sz w:val="28"/>
                <w:szCs w:val="28"/>
              </w:rPr>
              <w:t>2、保证金的退还：</w:t>
            </w:r>
          </w:p>
          <w:p>
            <w:pPr>
              <w:spacing w:line="400" w:lineRule="exact"/>
              <w:rPr>
                <w:rFonts w:ascii="仿宋" w:hAnsi="仿宋" w:eastAsia="仿宋"/>
                <w:color w:val="auto"/>
                <w:sz w:val="28"/>
                <w:szCs w:val="28"/>
              </w:rPr>
            </w:pPr>
            <w:r>
              <w:rPr>
                <w:rFonts w:hint="eastAsia" w:ascii="仿宋" w:hAnsi="仿宋" w:eastAsia="仿宋"/>
                <w:color w:val="auto"/>
                <w:sz w:val="28"/>
                <w:szCs w:val="28"/>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50" w:type="dxa"/>
            <w:vAlign w:val="center"/>
          </w:tcPr>
          <w:p>
            <w:pPr>
              <w:spacing w:line="400" w:lineRule="exact"/>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6</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中标供应商在签订合同前，应向招标人缴纳</w:t>
            </w:r>
            <w:r>
              <w:rPr>
                <w:rFonts w:hint="eastAsia" w:ascii="仿宋" w:hAnsi="仿宋" w:eastAsia="仿宋"/>
                <w:b/>
                <w:color w:val="auto"/>
                <w:sz w:val="28"/>
                <w:szCs w:val="28"/>
                <w:lang w:val="en-US" w:eastAsia="zh-CN"/>
              </w:rPr>
              <w:t>30000</w:t>
            </w:r>
            <w:r>
              <w:rPr>
                <w:rFonts w:hint="eastAsia" w:ascii="仿宋" w:hAnsi="仿宋" w:eastAsia="仿宋"/>
                <w:b/>
                <w:color w:val="auto"/>
                <w:sz w:val="28"/>
                <w:szCs w:val="28"/>
              </w:rPr>
              <w:t>元</w:t>
            </w:r>
            <w:r>
              <w:rPr>
                <w:rFonts w:hint="eastAsia" w:ascii="仿宋" w:hAnsi="仿宋" w:eastAsia="仿宋"/>
                <w:color w:val="auto"/>
                <w:sz w:val="28"/>
                <w:szCs w:val="28"/>
              </w:rPr>
              <w:t>履约保证金。</w:t>
            </w:r>
          </w:p>
          <w:p>
            <w:pPr>
              <w:spacing w:line="400" w:lineRule="exact"/>
              <w:rPr>
                <w:rFonts w:ascii="仿宋" w:hAnsi="仿宋" w:eastAsia="仿宋"/>
                <w:color w:val="auto"/>
                <w:sz w:val="28"/>
                <w:szCs w:val="28"/>
              </w:rPr>
            </w:pPr>
            <w:r>
              <w:rPr>
                <w:rFonts w:ascii="仿宋" w:hAnsi="仿宋" w:eastAsia="仿宋"/>
                <w:color w:val="auto"/>
                <w:sz w:val="28"/>
                <w:szCs w:val="28"/>
              </w:rPr>
              <w:t>1.履约保证金数额：</w:t>
            </w:r>
            <w:r>
              <w:rPr>
                <w:rFonts w:hint="eastAsia" w:ascii="仿宋" w:hAnsi="仿宋" w:eastAsia="仿宋"/>
                <w:b/>
                <w:color w:val="auto"/>
                <w:sz w:val="28"/>
                <w:szCs w:val="28"/>
                <w:lang w:val="en-US" w:eastAsia="zh-CN"/>
              </w:rPr>
              <w:t>30000</w:t>
            </w:r>
            <w:r>
              <w:rPr>
                <w:rFonts w:hint="eastAsia" w:ascii="仿宋" w:hAnsi="仿宋" w:eastAsia="仿宋"/>
                <w:b/>
                <w:color w:val="auto"/>
                <w:sz w:val="28"/>
                <w:szCs w:val="28"/>
              </w:rPr>
              <w:t>元</w:t>
            </w:r>
            <w:r>
              <w:rPr>
                <w:rFonts w:hint="eastAsia" w:ascii="仿宋" w:hAnsi="仿宋" w:eastAsia="仿宋"/>
                <w:color w:val="auto"/>
                <w:sz w:val="28"/>
                <w:szCs w:val="28"/>
              </w:rPr>
              <w:t>（指人民币，下同）。</w:t>
            </w:r>
          </w:p>
          <w:p>
            <w:pPr>
              <w:spacing w:line="400" w:lineRule="exact"/>
              <w:rPr>
                <w:rFonts w:ascii="仿宋" w:hAnsi="仿宋" w:eastAsia="仿宋"/>
                <w:color w:val="auto"/>
                <w:sz w:val="28"/>
                <w:szCs w:val="28"/>
              </w:rPr>
            </w:pPr>
            <w:r>
              <w:rPr>
                <w:rFonts w:hint="eastAsia" w:ascii="仿宋" w:hAnsi="仿宋" w:eastAsia="仿宋"/>
                <w:color w:val="auto"/>
                <w:sz w:val="28"/>
                <w:szCs w:val="28"/>
              </w:rPr>
              <w:t>2.履约保证金形式：转账。</w:t>
            </w:r>
          </w:p>
          <w:p>
            <w:pPr>
              <w:spacing w:line="400" w:lineRule="exact"/>
              <w:rPr>
                <w:rFonts w:ascii="仿宋" w:hAnsi="仿宋" w:eastAsia="仿宋"/>
                <w:color w:val="auto"/>
                <w:sz w:val="28"/>
                <w:szCs w:val="28"/>
              </w:rPr>
            </w:pPr>
            <w:r>
              <w:rPr>
                <w:rFonts w:hint="eastAsia" w:ascii="仿宋" w:hAnsi="仿宋" w:eastAsia="仿宋"/>
                <w:color w:val="auto"/>
                <w:sz w:val="28"/>
                <w:szCs w:val="28"/>
              </w:rPr>
              <w:t>3.中标人在收到中标通知书后签订采购合同，原投标保证金直接作为合同履约保证金</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不足部分请转入指定账户</w:t>
            </w:r>
            <w:r>
              <w:rPr>
                <w:rFonts w:hint="eastAsia" w:ascii="仿宋" w:hAnsi="仿宋" w:eastAsia="仿宋"/>
                <w:color w:val="auto"/>
                <w:sz w:val="28"/>
                <w:szCs w:val="28"/>
              </w:rPr>
              <w:t>。履约保证金在双方合同终止、交接清楚、质保期（或保修期）结束和债权债务等关系理顺后30日历天内无息返还。</w:t>
            </w:r>
          </w:p>
          <w:p>
            <w:pPr>
              <w:spacing w:line="400" w:lineRule="exact"/>
              <w:rPr>
                <w:rFonts w:hint="eastAsia" w:ascii="仿宋" w:hAnsi="仿宋" w:eastAsia="仿宋"/>
                <w:color w:val="auto"/>
                <w:sz w:val="28"/>
                <w:szCs w:val="28"/>
              </w:rPr>
            </w:pPr>
            <w:r>
              <w:rPr>
                <w:rFonts w:hint="eastAsia" w:ascii="仿宋" w:hAnsi="仿宋" w:eastAsia="仿宋"/>
                <w:color w:val="auto"/>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7</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★招标预算价（即最高控制价）为：</w:t>
            </w:r>
            <w:r>
              <w:rPr>
                <w:rFonts w:hint="eastAsia" w:ascii="仿宋" w:hAnsi="仿宋" w:eastAsia="仿宋"/>
                <w:b/>
                <w:color w:val="auto"/>
                <w:sz w:val="28"/>
                <w:szCs w:val="28"/>
                <w:lang w:val="en-US" w:eastAsia="zh-CN"/>
              </w:rPr>
              <w:t>141750</w:t>
            </w:r>
            <w:r>
              <w:rPr>
                <w:rFonts w:hint="eastAsia" w:ascii="仿宋" w:hAnsi="仿宋" w:eastAsia="仿宋" w:cs="宋体"/>
                <w:b/>
                <w:color w:val="auto"/>
                <w:kern w:val="0"/>
                <w:sz w:val="28"/>
                <w:szCs w:val="28"/>
              </w:rPr>
              <w:t>元</w:t>
            </w:r>
            <w:r>
              <w:rPr>
                <w:rFonts w:hint="eastAsia" w:ascii="仿宋" w:hAnsi="仿宋" w:eastAsia="仿宋" w:cs="宋体"/>
                <w:b/>
                <w:color w:val="auto"/>
                <w:kern w:val="0"/>
                <w:sz w:val="28"/>
                <w:szCs w:val="28"/>
                <w:lang w:val="en-US" w:eastAsia="zh-CN"/>
              </w:rPr>
              <w:t>/月，1701000元/年</w:t>
            </w:r>
            <w:r>
              <w:rPr>
                <w:rFonts w:hint="eastAsia" w:ascii="仿宋" w:hAnsi="仿宋" w:eastAsia="仿宋" w:cs="宋体"/>
                <w:b/>
                <w:color w:val="auto"/>
                <w:kern w:val="0"/>
                <w:sz w:val="28"/>
                <w:szCs w:val="28"/>
              </w:rPr>
              <w:t>。</w:t>
            </w:r>
            <w:r>
              <w:rPr>
                <w:rFonts w:hint="eastAsia" w:ascii="仿宋" w:hAnsi="仿宋" w:eastAsia="仿宋"/>
                <w:b/>
                <w:color w:val="auto"/>
                <w:sz w:val="28"/>
                <w:szCs w:val="28"/>
              </w:rPr>
              <w:t>投标人投标报价超过预算价的投标为无效投标</w:t>
            </w:r>
            <w:r>
              <w:rPr>
                <w:rFonts w:hint="eastAsia" w:ascii="仿宋" w:hAnsi="仿宋" w:eastAsia="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8</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评标标准和方法：本次招标采用综合评分法评标</w:t>
            </w:r>
            <w:r>
              <w:rPr>
                <w:rFonts w:hint="eastAsia" w:ascii="仿宋" w:hAnsi="仿宋" w:eastAsia="仿宋"/>
                <w:color w:val="auto"/>
                <w:sz w:val="28"/>
                <w:szCs w:val="28"/>
                <w:lang w:eastAsia="zh-CN"/>
              </w:rPr>
              <w:t>。</w:t>
            </w:r>
            <w:r>
              <w:rPr>
                <w:rFonts w:hint="eastAsia" w:ascii="仿宋" w:hAnsi="仿宋" w:eastAsia="仿宋"/>
                <w:color w:val="auto"/>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9</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b/>
                <w:color w:val="auto"/>
                <w:sz w:val="28"/>
                <w:szCs w:val="28"/>
              </w:rPr>
              <w:t>投标提醒：</w:t>
            </w:r>
          </w:p>
          <w:p>
            <w:pPr>
              <w:spacing w:line="400" w:lineRule="exact"/>
              <w:rPr>
                <w:rFonts w:ascii="仿宋" w:hAnsi="仿宋" w:eastAsia="仿宋"/>
                <w:color w:val="auto"/>
                <w:sz w:val="28"/>
                <w:szCs w:val="28"/>
              </w:rPr>
            </w:pPr>
            <w:r>
              <w:rPr>
                <w:rFonts w:hint="eastAsia" w:ascii="仿宋" w:hAnsi="仿宋" w:eastAsia="仿宋"/>
                <w:color w:val="auto"/>
                <w:sz w:val="28"/>
                <w:szCs w:val="28"/>
              </w:rPr>
              <w:t>1、投标保证金手续办理完毕后，请再次核对账号、收款单位是否正确，并确保在投标截止时间前到账。</w:t>
            </w:r>
          </w:p>
          <w:p>
            <w:pPr>
              <w:spacing w:line="400" w:lineRule="exact"/>
              <w:rPr>
                <w:rFonts w:ascii="仿宋" w:hAnsi="仿宋" w:eastAsia="仿宋"/>
                <w:color w:val="auto"/>
                <w:sz w:val="28"/>
                <w:szCs w:val="28"/>
                <w:u w:val="single"/>
              </w:rPr>
            </w:pPr>
            <w:r>
              <w:rPr>
                <w:rFonts w:hint="eastAsia" w:ascii="仿宋" w:hAnsi="仿宋" w:eastAsia="仿宋"/>
                <w:color w:val="auto"/>
                <w:sz w:val="28"/>
                <w:szCs w:val="28"/>
              </w:rPr>
              <w:t>2、为方便保证金的收取工作，</w:t>
            </w:r>
            <w:r>
              <w:rPr>
                <w:rFonts w:hint="eastAsia" w:ascii="仿宋" w:hAnsi="仿宋" w:eastAsia="仿宋" w:cs="Arial"/>
                <w:b/>
                <w:color w:val="auto"/>
                <w:kern w:val="0"/>
                <w:sz w:val="28"/>
                <w:szCs w:val="28"/>
                <w:u w:val="single"/>
              </w:rPr>
              <w:t>除投标文件中的缴交凭证外，</w:t>
            </w:r>
            <w:r>
              <w:rPr>
                <w:rFonts w:hint="eastAsia" w:ascii="仿宋" w:hAnsi="仿宋" w:eastAsia="仿宋"/>
                <w:b/>
                <w:color w:val="auto"/>
                <w:sz w:val="28"/>
                <w:szCs w:val="28"/>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rPr>
            </w:pPr>
            <w:r>
              <w:rPr>
                <w:rFonts w:hint="eastAsia" w:ascii="仿宋" w:hAnsi="仿宋" w:eastAsia="仿宋"/>
                <w:color w:val="auto"/>
                <w:sz w:val="28"/>
                <w:szCs w:val="28"/>
              </w:rPr>
              <w:t>3、为确保在投标截止时间前递交投标文件，请务必考虑交通拥挤及路上不可预见的其他因素。</w:t>
            </w:r>
          </w:p>
          <w:p>
            <w:pPr>
              <w:spacing w:line="400" w:lineRule="exact"/>
              <w:rPr>
                <w:rFonts w:ascii="仿宋" w:hAnsi="仿宋" w:eastAsia="仿宋"/>
                <w:color w:val="auto"/>
                <w:sz w:val="28"/>
                <w:szCs w:val="28"/>
              </w:rPr>
            </w:pPr>
            <w:r>
              <w:rPr>
                <w:rFonts w:hint="eastAsia" w:ascii="仿宋" w:hAnsi="仿宋" w:eastAsia="仿宋"/>
                <w:color w:val="auto"/>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10</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b/>
                <w:color w:val="auto"/>
                <w:sz w:val="28"/>
                <w:szCs w:val="28"/>
              </w:rPr>
              <w:t>投标资格要求与投标资格证明文件</w:t>
            </w:r>
          </w:p>
          <w:p>
            <w:pPr>
              <w:numPr>
                <w:ilvl w:val="0"/>
                <w:numId w:val="2"/>
              </w:numPr>
              <w:spacing w:line="400" w:lineRule="exact"/>
              <w:ind w:left="-9" w:firstLine="0"/>
              <w:rPr>
                <w:rFonts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投标人具有独立承担民事责任的能力，并具备参加招投标、政府采购活动的合法条件。投标人必须提供</w:t>
            </w:r>
            <w:r>
              <w:rPr>
                <w:rFonts w:hint="eastAsia" w:ascii="仿宋" w:hAnsi="仿宋" w:eastAsia="仿宋"/>
                <w:b/>
                <w:color w:val="auto"/>
                <w:sz w:val="28"/>
                <w:szCs w:val="28"/>
                <w:lang w:val="en-US" w:eastAsia="zh-CN"/>
              </w:rPr>
              <w:t>有效的</w:t>
            </w:r>
            <w:r>
              <w:rPr>
                <w:rFonts w:hint="eastAsia" w:ascii="仿宋" w:hAnsi="仿宋" w:eastAsia="仿宋"/>
                <w:b/>
                <w:color w:val="auto"/>
                <w:sz w:val="28"/>
                <w:szCs w:val="28"/>
              </w:rPr>
              <w:t>企业法人营业执照（副本）复印件。</w:t>
            </w:r>
          </w:p>
          <w:p>
            <w:pPr>
              <w:numPr>
                <w:ilvl w:val="0"/>
                <w:numId w:val="2"/>
              </w:numPr>
              <w:spacing w:line="400" w:lineRule="exact"/>
              <w:ind w:left="-9" w:firstLine="0"/>
              <w:rPr>
                <w:rFonts w:ascii="仿宋" w:hAnsi="仿宋" w:eastAsia="仿宋"/>
                <w:b/>
                <w:color w:val="auto"/>
                <w:sz w:val="28"/>
                <w:szCs w:val="28"/>
              </w:rPr>
            </w:pPr>
            <w:r>
              <w:rPr>
                <w:rFonts w:hint="eastAsia" w:ascii="仿宋" w:hAnsi="仿宋" w:eastAsia="仿宋"/>
                <w:b/>
                <w:color w:val="auto"/>
                <w:sz w:val="28"/>
                <w:szCs w:val="28"/>
              </w:rPr>
              <w:t>投标人代表不是法定代表人的，应提供法定代表人授权书原件，以及投标人代表的身份证复印件。</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以上资格证明文件均应加盖投标人公章，原件备查。</w:t>
            </w:r>
          </w:p>
        </w:tc>
      </w:tr>
    </w:tbl>
    <w:p>
      <w:pPr>
        <w:pStyle w:val="3"/>
        <w:keepNext w:val="0"/>
        <w:keepLines w:val="0"/>
        <w:spacing w:before="0" w:after="0" w:line="360" w:lineRule="auto"/>
        <w:jc w:val="center"/>
        <w:rPr>
          <w:rFonts w:ascii="仿宋" w:hAnsi="仿宋" w:eastAsia="仿宋"/>
          <w:color w:val="auto"/>
        </w:rPr>
      </w:pPr>
    </w:p>
    <w:p>
      <w:pPr>
        <w:pStyle w:val="3"/>
        <w:keepNext w:val="0"/>
        <w:keepLines w:val="0"/>
        <w:spacing w:before="0" w:after="0" w:line="500" w:lineRule="exact"/>
        <w:rPr>
          <w:rFonts w:ascii="仿宋" w:hAnsi="仿宋" w:eastAsia="仿宋"/>
          <w:color w:val="auto"/>
          <w:sz w:val="32"/>
        </w:rPr>
      </w:pPr>
    </w:p>
    <w:p>
      <w:pPr>
        <w:rPr>
          <w:rFonts w:ascii="仿宋" w:hAnsi="仿宋" w:eastAsia="仿宋"/>
          <w:color w:val="auto"/>
          <w:sz w:val="32"/>
        </w:rPr>
      </w:pPr>
    </w:p>
    <w:p>
      <w:pPr>
        <w:rPr>
          <w:rFonts w:ascii="仿宋" w:hAnsi="仿宋" w:eastAsia="仿宋"/>
          <w:color w:val="auto"/>
          <w:sz w:val="32"/>
        </w:rPr>
      </w:pPr>
    </w:p>
    <w:p>
      <w:pPr>
        <w:rPr>
          <w:rFonts w:ascii="仿宋" w:hAnsi="仿宋" w:eastAsia="仿宋"/>
          <w:color w:val="auto"/>
          <w:sz w:val="32"/>
        </w:rPr>
      </w:pPr>
    </w:p>
    <w:p>
      <w:pPr>
        <w:rPr>
          <w:rFonts w:ascii="仿宋" w:hAnsi="仿宋" w:eastAsia="仿宋"/>
          <w:color w:val="auto"/>
          <w:sz w:val="32"/>
        </w:rPr>
      </w:pPr>
    </w:p>
    <w:p>
      <w:pPr>
        <w:rPr>
          <w:rFonts w:ascii="仿宋" w:hAnsi="仿宋" w:eastAsia="仿宋"/>
          <w:color w:val="auto"/>
          <w:sz w:val="32"/>
        </w:rPr>
      </w:pPr>
    </w:p>
    <w:p>
      <w:pPr>
        <w:rPr>
          <w:rFonts w:ascii="仿宋" w:hAnsi="仿宋" w:eastAsia="仿宋"/>
          <w:color w:val="auto"/>
          <w:sz w:val="32"/>
        </w:rPr>
      </w:pPr>
    </w:p>
    <w:p>
      <w:pPr>
        <w:rPr>
          <w:color w:val="auto"/>
        </w:rPr>
      </w:pPr>
    </w:p>
    <w:p>
      <w:pPr>
        <w:pStyle w:val="3"/>
        <w:keepNext w:val="0"/>
        <w:keepLines w:val="0"/>
        <w:spacing w:before="0" w:after="0" w:line="500" w:lineRule="exact"/>
        <w:rPr>
          <w:rFonts w:hint="eastAsia" w:ascii="仿宋" w:hAnsi="仿宋" w:eastAsia="仿宋"/>
          <w:color w:val="auto"/>
          <w:sz w:val="32"/>
        </w:rPr>
      </w:pPr>
      <w:bookmarkStart w:id="15" w:name="_Toc17367"/>
      <w:bookmarkStart w:id="16" w:name="_Toc1611"/>
    </w:p>
    <w:p>
      <w:pPr>
        <w:pStyle w:val="3"/>
        <w:keepNext w:val="0"/>
        <w:keepLines w:val="0"/>
        <w:spacing w:before="0" w:after="0" w:line="500" w:lineRule="exact"/>
        <w:rPr>
          <w:rFonts w:ascii="仿宋" w:hAnsi="仿宋" w:eastAsia="仿宋"/>
          <w:color w:val="auto"/>
          <w:sz w:val="32"/>
        </w:rPr>
      </w:pPr>
      <w:r>
        <w:rPr>
          <w:rFonts w:hint="eastAsia" w:ascii="仿宋" w:hAnsi="仿宋" w:eastAsia="仿宋"/>
          <w:color w:val="auto"/>
          <w:sz w:val="32"/>
        </w:rPr>
        <w:t>第一节  说  明</w:t>
      </w:r>
      <w:bookmarkEnd w:id="15"/>
      <w:bookmarkEnd w:id="16"/>
    </w:p>
    <w:p>
      <w:pPr>
        <w:pStyle w:val="4"/>
        <w:keepNext w:val="0"/>
        <w:keepLines w:val="0"/>
        <w:spacing w:before="0" w:after="0" w:line="500" w:lineRule="exact"/>
        <w:ind w:firstLine="643" w:firstLineChars="200"/>
        <w:rPr>
          <w:rFonts w:ascii="仿宋" w:hAnsi="仿宋" w:eastAsia="仿宋"/>
          <w:color w:val="auto"/>
          <w:sz w:val="32"/>
        </w:rPr>
      </w:pPr>
      <w:bookmarkStart w:id="17" w:name="_Toc192925648"/>
      <w:bookmarkStart w:id="18" w:name="_Toc191892300"/>
      <w:bookmarkStart w:id="19" w:name="_Toc24427"/>
      <w:bookmarkStart w:id="20" w:name="_Toc1974"/>
      <w:r>
        <w:rPr>
          <w:rFonts w:ascii="仿宋" w:hAnsi="仿宋" w:eastAsia="仿宋"/>
          <w:color w:val="auto"/>
          <w:sz w:val="32"/>
        </w:rPr>
        <w:t xml:space="preserve">1. </w:t>
      </w:r>
      <w:r>
        <w:rPr>
          <w:rFonts w:hint="eastAsia" w:ascii="仿宋" w:hAnsi="仿宋" w:eastAsia="仿宋"/>
          <w:color w:val="auto"/>
          <w:sz w:val="32"/>
        </w:rPr>
        <w:t>适用范围</w:t>
      </w:r>
      <w:bookmarkEnd w:id="17"/>
      <w:bookmarkEnd w:id="18"/>
      <w:bookmarkEnd w:id="19"/>
      <w:bookmarkEnd w:id="20"/>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1.1</w:t>
      </w:r>
      <w:r>
        <w:rPr>
          <w:rFonts w:hint="eastAsia" w:ascii="仿宋" w:hAnsi="仿宋" w:eastAsia="仿宋"/>
          <w:color w:val="auto"/>
          <w:sz w:val="32"/>
          <w:szCs w:val="32"/>
        </w:rPr>
        <w:t>本招标文件仅适用于</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信达</w:t>
      </w:r>
      <w:r>
        <w:rPr>
          <w:rFonts w:hint="eastAsia" w:ascii="仿宋" w:hAnsi="仿宋" w:eastAsia="仿宋"/>
          <w:color w:val="auto"/>
          <w:sz w:val="32"/>
          <w:szCs w:val="32"/>
          <w:u w:val="single"/>
          <w:lang w:val="en-US" w:eastAsia="zh-CN"/>
        </w:rPr>
        <w:t>·香堤明珠日常保洁服务（第二次）</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pStyle w:val="4"/>
        <w:keepNext w:val="0"/>
        <w:keepLines w:val="0"/>
        <w:spacing w:before="0" w:after="0" w:line="500" w:lineRule="exact"/>
        <w:ind w:firstLine="643" w:firstLineChars="200"/>
        <w:rPr>
          <w:rFonts w:ascii="仿宋" w:hAnsi="仿宋" w:eastAsia="仿宋"/>
          <w:color w:val="auto"/>
          <w:sz w:val="32"/>
        </w:rPr>
      </w:pPr>
      <w:bookmarkStart w:id="21" w:name="_Toc191892301"/>
      <w:bookmarkStart w:id="22" w:name="_Toc23558"/>
      <w:bookmarkStart w:id="23" w:name="_Toc10118"/>
      <w:bookmarkStart w:id="24" w:name="_Toc192925649"/>
      <w:r>
        <w:rPr>
          <w:rFonts w:ascii="仿宋" w:hAnsi="仿宋" w:eastAsia="仿宋"/>
          <w:color w:val="auto"/>
          <w:sz w:val="32"/>
        </w:rPr>
        <w:t xml:space="preserve">2. </w:t>
      </w:r>
      <w:r>
        <w:rPr>
          <w:rFonts w:hint="eastAsia" w:ascii="仿宋" w:hAnsi="仿宋" w:eastAsia="仿宋"/>
          <w:color w:val="auto"/>
          <w:sz w:val="32"/>
        </w:rPr>
        <w:t>定义</w:t>
      </w:r>
      <w:bookmarkEnd w:id="21"/>
      <w:bookmarkEnd w:id="22"/>
      <w:bookmarkEnd w:id="23"/>
      <w:bookmarkEnd w:id="24"/>
    </w:p>
    <w:p>
      <w:pPr>
        <w:spacing w:line="500" w:lineRule="exact"/>
        <w:ind w:firstLine="640" w:firstLineChars="200"/>
        <w:rPr>
          <w:rFonts w:ascii="仿宋" w:hAnsi="仿宋" w:eastAsia="仿宋"/>
          <w:b/>
          <w:color w:val="auto"/>
          <w:sz w:val="32"/>
          <w:szCs w:val="32"/>
        </w:rPr>
      </w:pPr>
      <w:r>
        <w:rPr>
          <w:rFonts w:ascii="仿宋" w:hAnsi="仿宋" w:eastAsia="仿宋"/>
          <w:color w:val="auto"/>
          <w:sz w:val="32"/>
          <w:szCs w:val="32"/>
        </w:rPr>
        <w:t>2.1</w:t>
      </w:r>
      <w:r>
        <w:rPr>
          <w:rFonts w:hint="eastAsia" w:ascii="仿宋" w:hAnsi="仿宋" w:eastAsia="仿宋"/>
          <w:color w:val="auto"/>
          <w:sz w:val="32"/>
          <w:szCs w:val="32"/>
        </w:rPr>
        <w:t xml:space="preserve"> “招标人”系指</w:t>
      </w:r>
      <w:r>
        <w:rPr>
          <w:rFonts w:hint="eastAsia" w:ascii="仿宋" w:hAnsi="仿宋" w:eastAsia="仿宋"/>
          <w:b/>
          <w:bCs/>
          <w:color w:val="auto"/>
          <w:sz w:val="32"/>
          <w:szCs w:val="32"/>
        </w:rPr>
        <w:t>厦门国贸城市服务集团股份有限公司</w:t>
      </w:r>
      <w:r>
        <w:rPr>
          <w:rFonts w:hint="eastAsia" w:ascii="仿宋" w:hAnsi="仿宋" w:eastAsia="仿宋"/>
          <w:b/>
          <w:color w:val="auto"/>
          <w:sz w:val="32"/>
          <w:szCs w:val="32"/>
        </w:rPr>
        <w:t>。</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auto"/>
          <w:sz w:val="32"/>
        </w:rPr>
      </w:pPr>
      <w:bookmarkStart w:id="25" w:name="_Toc192925650"/>
      <w:bookmarkStart w:id="26" w:name="_Toc28656"/>
      <w:bookmarkStart w:id="27" w:name="_Toc19135"/>
      <w:bookmarkStart w:id="28" w:name="_Toc191892302"/>
      <w:r>
        <w:rPr>
          <w:rFonts w:ascii="仿宋" w:hAnsi="仿宋" w:eastAsia="仿宋"/>
          <w:color w:val="auto"/>
          <w:sz w:val="32"/>
        </w:rPr>
        <w:t xml:space="preserve">3. </w:t>
      </w:r>
      <w:r>
        <w:rPr>
          <w:rFonts w:hint="eastAsia" w:ascii="仿宋" w:hAnsi="仿宋" w:eastAsia="仿宋"/>
          <w:color w:val="auto"/>
          <w:sz w:val="32"/>
        </w:rPr>
        <w:t>合格的投标人</w:t>
      </w:r>
      <w:bookmarkEnd w:id="25"/>
      <w:bookmarkEnd w:id="26"/>
      <w:bookmarkEnd w:id="27"/>
      <w:bookmarkEnd w:id="28"/>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3.1</w:t>
      </w:r>
      <w:r>
        <w:rPr>
          <w:rFonts w:hint="eastAsia" w:ascii="仿宋" w:hAnsi="仿宋" w:eastAsia="仿宋"/>
          <w:color w:val="auto"/>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3.2</w:t>
      </w:r>
      <w:r>
        <w:rPr>
          <w:rFonts w:hint="eastAsia" w:ascii="仿宋" w:hAnsi="仿宋" w:eastAsia="仿宋"/>
          <w:color w:val="auto"/>
          <w:sz w:val="32"/>
          <w:szCs w:val="32"/>
        </w:rPr>
        <w:t xml:space="preserve"> 投标人应遵守中国的有关法律、法规和规章的规定</w:t>
      </w:r>
      <w:r>
        <w:rPr>
          <w:rFonts w:hint="eastAsia" w:ascii="仿宋" w:hAnsi="仿宋" w:eastAsia="仿宋"/>
          <w:bCs/>
          <w:color w:val="auto"/>
          <w:sz w:val="32"/>
          <w:szCs w:val="32"/>
        </w:rPr>
        <w:t>。</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 法定代表人为同一人的两个及两个以上法人；</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 母公司、直接或间接持股50％及以上的被投资公司;</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 均为同一家母公司直接或间接持股50％及以上的被投资公司。</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3.4 本项目不接受联合体形式投标。</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auto"/>
          <w:sz w:val="32"/>
        </w:rPr>
      </w:pPr>
      <w:bookmarkStart w:id="29" w:name="_Toc29173"/>
      <w:bookmarkStart w:id="30" w:name="_Toc192925651"/>
      <w:bookmarkStart w:id="31" w:name="_Toc19014"/>
      <w:bookmarkStart w:id="32" w:name="_Toc191892303"/>
      <w:r>
        <w:rPr>
          <w:rFonts w:hint="eastAsia" w:ascii="仿宋" w:hAnsi="仿宋" w:eastAsia="仿宋"/>
          <w:color w:val="auto"/>
          <w:sz w:val="32"/>
        </w:rPr>
        <w:t>4</w:t>
      </w:r>
      <w:r>
        <w:rPr>
          <w:rFonts w:ascii="仿宋" w:hAnsi="仿宋" w:eastAsia="仿宋"/>
          <w:color w:val="auto"/>
          <w:sz w:val="32"/>
        </w:rPr>
        <w:t>.</w:t>
      </w:r>
      <w:r>
        <w:rPr>
          <w:rFonts w:hint="eastAsia" w:ascii="仿宋" w:hAnsi="仿宋" w:eastAsia="仿宋"/>
          <w:color w:val="auto"/>
          <w:sz w:val="32"/>
        </w:rPr>
        <w:t xml:space="preserve"> 投标费用</w:t>
      </w:r>
      <w:bookmarkEnd w:id="29"/>
      <w:bookmarkEnd w:id="30"/>
      <w:bookmarkEnd w:id="31"/>
      <w:bookmarkEnd w:id="32"/>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投标人自行承担其参加投标所涉及的一切费用。</w:t>
      </w:r>
    </w:p>
    <w:p>
      <w:pPr>
        <w:spacing w:line="500" w:lineRule="exact"/>
        <w:rPr>
          <w:rFonts w:ascii="仿宋" w:hAnsi="仿宋" w:eastAsia="仿宋"/>
          <w:color w:val="auto"/>
          <w:sz w:val="32"/>
          <w:szCs w:val="32"/>
        </w:rPr>
      </w:pPr>
      <w:bookmarkStart w:id="33" w:name="_Toc192925652"/>
      <w:bookmarkStart w:id="34" w:name="_Toc191892304"/>
    </w:p>
    <w:p>
      <w:pPr>
        <w:pStyle w:val="3"/>
        <w:keepNext w:val="0"/>
        <w:keepLines w:val="0"/>
        <w:spacing w:before="0" w:after="0" w:line="500" w:lineRule="exact"/>
        <w:rPr>
          <w:rFonts w:ascii="仿宋" w:hAnsi="仿宋" w:eastAsia="仿宋"/>
          <w:color w:val="auto"/>
          <w:sz w:val="32"/>
        </w:rPr>
      </w:pPr>
      <w:bookmarkStart w:id="35" w:name="_Toc31888"/>
      <w:bookmarkStart w:id="36" w:name="_Toc25039"/>
      <w:r>
        <w:rPr>
          <w:rFonts w:hint="eastAsia" w:ascii="仿宋" w:hAnsi="仿宋" w:eastAsia="仿宋"/>
          <w:color w:val="auto"/>
          <w:sz w:val="32"/>
        </w:rPr>
        <w:t>第二节  招标文件说明</w:t>
      </w:r>
      <w:bookmarkEnd w:id="33"/>
      <w:bookmarkEnd w:id="34"/>
      <w:bookmarkEnd w:id="35"/>
      <w:bookmarkEnd w:id="36"/>
    </w:p>
    <w:p>
      <w:pPr>
        <w:pStyle w:val="4"/>
        <w:keepNext w:val="0"/>
        <w:keepLines w:val="0"/>
        <w:spacing w:before="0" w:after="0" w:line="500" w:lineRule="exact"/>
        <w:ind w:firstLine="643" w:firstLineChars="200"/>
        <w:rPr>
          <w:rFonts w:ascii="仿宋" w:hAnsi="仿宋" w:eastAsia="仿宋"/>
          <w:color w:val="auto"/>
          <w:sz w:val="32"/>
        </w:rPr>
      </w:pPr>
      <w:bookmarkStart w:id="37" w:name="_Toc192925653"/>
      <w:bookmarkStart w:id="38" w:name="_Toc19909"/>
      <w:bookmarkStart w:id="39" w:name="_Toc191892305"/>
      <w:bookmarkStart w:id="40" w:name="_Toc25332"/>
      <w:r>
        <w:rPr>
          <w:rFonts w:hint="eastAsia" w:ascii="仿宋" w:hAnsi="仿宋" w:eastAsia="仿宋"/>
          <w:color w:val="auto"/>
          <w:sz w:val="32"/>
        </w:rPr>
        <w:t>5</w:t>
      </w:r>
      <w:r>
        <w:rPr>
          <w:rFonts w:ascii="仿宋" w:hAnsi="仿宋" w:eastAsia="仿宋"/>
          <w:color w:val="auto"/>
          <w:sz w:val="32"/>
        </w:rPr>
        <w:t xml:space="preserve">. </w:t>
      </w:r>
      <w:r>
        <w:rPr>
          <w:rFonts w:hint="eastAsia" w:ascii="仿宋" w:hAnsi="仿宋" w:eastAsia="仿宋"/>
          <w:color w:val="auto"/>
          <w:sz w:val="32"/>
        </w:rPr>
        <w:t>招标文件的组成</w:t>
      </w:r>
      <w:bookmarkEnd w:id="37"/>
      <w:bookmarkEnd w:id="38"/>
      <w:bookmarkEnd w:id="39"/>
      <w:bookmarkEnd w:id="40"/>
    </w:p>
    <w:p>
      <w:pPr>
        <w:ind w:firstLine="640" w:firstLineChars="200"/>
        <w:rPr>
          <w:rFonts w:ascii="仿宋" w:hAnsi="仿宋" w:eastAsia="仿宋"/>
          <w:b/>
          <w:color w:val="auto"/>
          <w:sz w:val="32"/>
        </w:rPr>
      </w:pPr>
      <w:bookmarkStart w:id="41" w:name="_Toc523325149"/>
      <w:bookmarkStart w:id="42" w:name="_Toc523325329"/>
      <w:r>
        <w:rPr>
          <w:rFonts w:hint="eastAsia" w:ascii="仿宋" w:hAnsi="仿宋" w:eastAsia="仿宋"/>
          <w:color w:val="auto"/>
          <w:sz w:val="32"/>
        </w:rPr>
        <w:t>5.1招标文件用以阐明所需货物及服务招标程序和合同主要条款。招标文件由下述主要部分组成：</w:t>
      </w:r>
      <w:bookmarkEnd w:id="41"/>
      <w:bookmarkEnd w:id="42"/>
    </w:p>
    <w:p>
      <w:pPr>
        <w:ind w:firstLine="640" w:firstLineChars="200"/>
        <w:rPr>
          <w:rFonts w:ascii="仿宋" w:hAnsi="仿宋" w:eastAsia="仿宋"/>
          <w:b/>
          <w:color w:val="auto"/>
          <w:sz w:val="32"/>
        </w:rPr>
      </w:pPr>
      <w:bookmarkStart w:id="43" w:name="_Toc523325150"/>
      <w:bookmarkStart w:id="44" w:name="_Toc523325330"/>
      <w:r>
        <w:rPr>
          <w:rFonts w:hint="eastAsia" w:ascii="仿宋" w:hAnsi="仿宋" w:eastAsia="仿宋"/>
          <w:color w:val="auto"/>
          <w:sz w:val="32"/>
        </w:rPr>
        <w:t xml:space="preserve">⑴ </w:t>
      </w:r>
      <w:bookmarkEnd w:id="43"/>
      <w:bookmarkEnd w:id="44"/>
      <w:r>
        <w:rPr>
          <w:rFonts w:hint="eastAsia" w:ascii="仿宋" w:hAnsi="仿宋" w:eastAsia="仿宋"/>
          <w:color w:val="auto"/>
          <w:sz w:val="32"/>
        </w:rPr>
        <w:t>招标公告</w:t>
      </w:r>
    </w:p>
    <w:p>
      <w:pPr>
        <w:ind w:firstLine="640" w:firstLineChars="200"/>
        <w:rPr>
          <w:rFonts w:ascii="仿宋" w:hAnsi="仿宋" w:eastAsia="仿宋"/>
          <w:b/>
          <w:color w:val="auto"/>
          <w:sz w:val="32"/>
        </w:rPr>
      </w:pPr>
      <w:bookmarkStart w:id="45" w:name="_Toc523325331"/>
      <w:bookmarkStart w:id="46" w:name="_Toc523325151"/>
      <w:r>
        <w:rPr>
          <w:rFonts w:hint="eastAsia" w:ascii="仿宋" w:hAnsi="仿宋" w:eastAsia="仿宋"/>
          <w:color w:val="auto"/>
          <w:sz w:val="32"/>
        </w:rPr>
        <w:t>⑵ 投标人须知</w:t>
      </w:r>
      <w:bookmarkEnd w:id="45"/>
      <w:bookmarkEnd w:id="46"/>
    </w:p>
    <w:p>
      <w:pPr>
        <w:ind w:firstLine="640" w:firstLineChars="200"/>
        <w:rPr>
          <w:rFonts w:ascii="仿宋" w:hAnsi="仿宋" w:eastAsia="仿宋"/>
          <w:b/>
          <w:color w:val="auto"/>
          <w:sz w:val="32"/>
        </w:rPr>
      </w:pPr>
      <w:bookmarkStart w:id="47" w:name="_Toc523325152"/>
      <w:bookmarkStart w:id="48" w:name="_Toc523325332"/>
      <w:r>
        <w:rPr>
          <w:rFonts w:hint="eastAsia" w:ascii="仿宋" w:hAnsi="仿宋" w:eastAsia="仿宋"/>
          <w:color w:val="auto"/>
          <w:sz w:val="32"/>
        </w:rPr>
        <w:t>⑶ 招标内容及要求</w:t>
      </w:r>
      <w:bookmarkEnd w:id="47"/>
      <w:bookmarkEnd w:id="48"/>
    </w:p>
    <w:p>
      <w:pPr>
        <w:ind w:firstLine="640" w:firstLineChars="200"/>
        <w:rPr>
          <w:rFonts w:ascii="仿宋" w:hAnsi="仿宋" w:eastAsia="仿宋"/>
          <w:color w:val="auto"/>
          <w:sz w:val="32"/>
        </w:rPr>
      </w:pPr>
      <w:bookmarkStart w:id="49" w:name="_Toc523325153"/>
      <w:bookmarkStart w:id="50" w:name="_Toc523325333"/>
      <w:r>
        <w:rPr>
          <w:rFonts w:hint="eastAsia" w:ascii="仿宋" w:hAnsi="仿宋" w:eastAsia="仿宋"/>
          <w:color w:val="auto"/>
          <w:sz w:val="32"/>
        </w:rPr>
        <w:t>⑷ 投标文件格式</w:t>
      </w:r>
      <w:bookmarkEnd w:id="49"/>
      <w:bookmarkEnd w:id="50"/>
      <w:bookmarkStart w:id="51" w:name="_Toc191892306"/>
      <w:bookmarkStart w:id="52" w:name="_Toc430422413"/>
      <w:bookmarkStart w:id="53" w:name="_Toc430490612"/>
      <w:bookmarkStart w:id="54" w:name="_Toc430492126"/>
      <w:bookmarkStart w:id="55" w:name="_Toc430489119"/>
      <w:bookmarkStart w:id="56" w:name="_Toc430488644"/>
      <w:bookmarkStart w:id="57" w:name="_Toc192925654"/>
      <w:bookmarkStart w:id="58" w:name="_Toc430488851"/>
      <w:bookmarkStart w:id="59" w:name="_Toc415567497"/>
    </w:p>
    <w:p>
      <w:pPr>
        <w:pStyle w:val="4"/>
        <w:keepNext w:val="0"/>
        <w:keepLines w:val="0"/>
        <w:spacing w:before="0" w:after="0" w:line="500" w:lineRule="exact"/>
        <w:ind w:firstLine="643" w:firstLineChars="200"/>
        <w:rPr>
          <w:rFonts w:ascii="仿宋" w:hAnsi="仿宋" w:eastAsia="仿宋"/>
          <w:color w:val="auto"/>
          <w:sz w:val="32"/>
        </w:rPr>
      </w:pPr>
      <w:bookmarkStart w:id="60" w:name="_Toc29148"/>
      <w:bookmarkStart w:id="61" w:name="_Toc5661"/>
      <w:bookmarkStart w:id="62" w:name="_Toc23474"/>
      <w:r>
        <w:rPr>
          <w:rFonts w:ascii="仿宋" w:hAnsi="仿宋" w:eastAsia="仿宋"/>
          <w:color w:val="auto"/>
          <w:sz w:val="32"/>
        </w:rPr>
        <w:t>6. 招标文件的澄清</w:t>
      </w:r>
      <w:bookmarkEnd w:id="60"/>
      <w:bookmarkEnd w:id="61"/>
      <w:bookmarkEnd w:id="62"/>
    </w:p>
    <w:bookmarkEnd w:id="51"/>
    <w:bookmarkEnd w:id="52"/>
    <w:bookmarkEnd w:id="53"/>
    <w:bookmarkEnd w:id="54"/>
    <w:bookmarkEnd w:id="55"/>
    <w:bookmarkEnd w:id="56"/>
    <w:bookmarkEnd w:id="57"/>
    <w:bookmarkEnd w:id="58"/>
    <w:bookmarkEnd w:id="59"/>
    <w:p>
      <w:pPr>
        <w:spacing w:line="500" w:lineRule="exact"/>
        <w:ind w:firstLine="640" w:firstLineChars="200"/>
        <w:rPr>
          <w:rFonts w:ascii="仿宋" w:hAnsi="仿宋" w:eastAsia="仿宋"/>
          <w:color w:val="auto"/>
          <w:sz w:val="32"/>
          <w:szCs w:val="32"/>
        </w:rPr>
      </w:pPr>
      <w:bookmarkStart w:id="63" w:name="_Toc523325335"/>
      <w:bookmarkStart w:id="64" w:name="_Toc523325155"/>
      <w:bookmarkStart w:id="65" w:name="_Toc191892308"/>
      <w:bookmarkStart w:id="66" w:name="_Toc192925656"/>
      <w:r>
        <w:rPr>
          <w:rFonts w:hint="eastAsia" w:ascii="仿宋" w:hAnsi="仿宋" w:eastAsia="仿宋"/>
          <w:color w:val="auto"/>
          <w:sz w:val="32"/>
          <w:szCs w:val="32"/>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End w:id="63"/>
      <w:bookmarkEnd w:id="64"/>
      <w:bookmarkStart w:id="67" w:name="_Toc191892307"/>
      <w:bookmarkStart w:id="68" w:name="_Toc430490613"/>
      <w:bookmarkStart w:id="69" w:name="_Toc430422414"/>
      <w:bookmarkStart w:id="70" w:name="_Toc430488852"/>
      <w:bookmarkStart w:id="71" w:name="_Toc430488645"/>
      <w:bookmarkStart w:id="72" w:name="_Toc192925655"/>
      <w:bookmarkStart w:id="73" w:name="_Toc430492127"/>
      <w:bookmarkStart w:id="74" w:name="_Toc430489120"/>
      <w:bookmarkStart w:id="75" w:name="_Toc415567498"/>
    </w:p>
    <w:p>
      <w:pPr>
        <w:pStyle w:val="4"/>
        <w:keepNext w:val="0"/>
        <w:keepLines w:val="0"/>
        <w:spacing w:before="0" w:after="0" w:line="500" w:lineRule="exact"/>
        <w:ind w:firstLine="643" w:firstLineChars="200"/>
        <w:rPr>
          <w:rFonts w:ascii="仿宋" w:hAnsi="仿宋" w:eastAsia="仿宋"/>
          <w:color w:val="auto"/>
          <w:sz w:val="32"/>
        </w:rPr>
      </w:pPr>
      <w:bookmarkStart w:id="76" w:name="_Toc7878"/>
      <w:bookmarkStart w:id="77" w:name="_Toc3747"/>
      <w:bookmarkStart w:id="78" w:name="_Toc22311"/>
      <w:r>
        <w:rPr>
          <w:rFonts w:ascii="仿宋" w:hAnsi="仿宋" w:eastAsia="仿宋"/>
          <w:color w:val="auto"/>
          <w:sz w:val="32"/>
        </w:rPr>
        <w:t xml:space="preserve">7. </w:t>
      </w:r>
      <w:r>
        <w:rPr>
          <w:rFonts w:hint="eastAsia" w:ascii="仿宋" w:hAnsi="仿宋" w:eastAsia="仿宋"/>
          <w:color w:val="auto"/>
          <w:sz w:val="32"/>
        </w:rPr>
        <w:t>招标文件的修改</w:t>
      </w:r>
      <w:bookmarkEnd w:id="67"/>
      <w:bookmarkEnd w:id="68"/>
      <w:bookmarkEnd w:id="69"/>
      <w:bookmarkEnd w:id="70"/>
      <w:bookmarkEnd w:id="71"/>
      <w:bookmarkEnd w:id="72"/>
      <w:bookmarkEnd w:id="73"/>
      <w:bookmarkEnd w:id="74"/>
      <w:bookmarkEnd w:id="75"/>
      <w:bookmarkEnd w:id="76"/>
      <w:bookmarkEnd w:id="77"/>
      <w:bookmarkEnd w:id="78"/>
    </w:p>
    <w:p>
      <w:pPr>
        <w:spacing w:line="500" w:lineRule="exact"/>
        <w:ind w:firstLine="640" w:firstLineChars="200"/>
        <w:rPr>
          <w:rFonts w:ascii="仿宋" w:hAnsi="仿宋" w:eastAsia="仿宋"/>
          <w:color w:val="auto"/>
          <w:sz w:val="32"/>
          <w:szCs w:val="32"/>
        </w:rPr>
      </w:pPr>
      <w:bookmarkStart w:id="79" w:name="_Toc523325157"/>
      <w:bookmarkStart w:id="80" w:name="_Toc523325337"/>
      <w:r>
        <w:rPr>
          <w:rFonts w:hint="eastAsia" w:ascii="仿宋" w:hAnsi="仿宋" w:eastAsia="仿宋"/>
          <w:color w:val="auto"/>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9"/>
      <w:bookmarkEnd w:id="80"/>
    </w:p>
    <w:p>
      <w:pPr>
        <w:spacing w:line="500" w:lineRule="exact"/>
        <w:ind w:firstLine="640" w:firstLineChars="200"/>
        <w:rPr>
          <w:rFonts w:ascii="仿宋" w:hAnsi="仿宋" w:eastAsia="仿宋"/>
          <w:color w:val="auto"/>
          <w:sz w:val="32"/>
          <w:szCs w:val="32"/>
        </w:rPr>
      </w:pPr>
      <w:bookmarkStart w:id="81" w:name="_Toc523325158"/>
      <w:bookmarkStart w:id="82" w:name="_Toc523325338"/>
      <w:r>
        <w:rPr>
          <w:rFonts w:hint="eastAsia" w:ascii="仿宋" w:hAnsi="仿宋" w:eastAsia="仿宋"/>
          <w:color w:val="auto"/>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1"/>
      <w:bookmarkEnd w:id="82"/>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pStyle w:val="3"/>
        <w:keepNext w:val="0"/>
        <w:keepLines w:val="0"/>
        <w:spacing w:before="0" w:after="0" w:line="500" w:lineRule="exact"/>
        <w:rPr>
          <w:rFonts w:ascii="仿宋" w:hAnsi="仿宋" w:eastAsia="仿宋"/>
          <w:color w:val="auto"/>
          <w:sz w:val="32"/>
        </w:rPr>
      </w:pPr>
      <w:bookmarkStart w:id="83" w:name="_Toc3212"/>
      <w:bookmarkStart w:id="84" w:name="_Toc27798"/>
      <w:r>
        <w:rPr>
          <w:rFonts w:hint="eastAsia" w:ascii="仿宋" w:hAnsi="仿宋" w:eastAsia="仿宋"/>
          <w:color w:val="auto"/>
          <w:sz w:val="32"/>
        </w:rPr>
        <w:t>第三节  投标文件的编写</w:t>
      </w:r>
      <w:bookmarkEnd w:id="65"/>
      <w:bookmarkEnd w:id="66"/>
      <w:bookmarkEnd w:id="83"/>
      <w:bookmarkEnd w:id="84"/>
    </w:p>
    <w:p>
      <w:pPr>
        <w:pStyle w:val="4"/>
        <w:keepNext w:val="0"/>
        <w:keepLines w:val="0"/>
        <w:spacing w:before="0" w:after="0" w:line="500" w:lineRule="exact"/>
        <w:ind w:firstLine="643" w:firstLineChars="200"/>
        <w:rPr>
          <w:rFonts w:ascii="仿宋" w:hAnsi="仿宋" w:eastAsia="仿宋"/>
          <w:color w:val="auto"/>
          <w:sz w:val="32"/>
        </w:rPr>
      </w:pPr>
      <w:bookmarkStart w:id="85" w:name="_Toc191892309"/>
      <w:bookmarkStart w:id="86" w:name="_Toc1940"/>
      <w:bookmarkStart w:id="87" w:name="_Toc8558"/>
      <w:bookmarkStart w:id="88" w:name="_Toc192925657"/>
      <w:r>
        <w:rPr>
          <w:rFonts w:hint="eastAsia" w:ascii="仿宋" w:hAnsi="仿宋" w:eastAsia="仿宋"/>
          <w:color w:val="auto"/>
          <w:sz w:val="32"/>
        </w:rPr>
        <w:t>8</w:t>
      </w:r>
      <w:r>
        <w:rPr>
          <w:rFonts w:ascii="仿宋" w:hAnsi="仿宋" w:eastAsia="仿宋"/>
          <w:color w:val="auto"/>
          <w:sz w:val="32"/>
        </w:rPr>
        <w:t xml:space="preserve">. </w:t>
      </w:r>
      <w:r>
        <w:rPr>
          <w:rFonts w:hint="eastAsia" w:ascii="仿宋" w:hAnsi="仿宋" w:eastAsia="仿宋"/>
          <w:color w:val="auto"/>
          <w:sz w:val="32"/>
        </w:rPr>
        <w:t>要求</w:t>
      </w:r>
      <w:bookmarkEnd w:id="85"/>
      <w:bookmarkEnd w:id="86"/>
      <w:bookmarkEnd w:id="87"/>
      <w:bookmarkEnd w:id="88"/>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auto"/>
          <w:sz w:val="32"/>
        </w:rPr>
      </w:pPr>
      <w:bookmarkStart w:id="89" w:name="_Toc192925658"/>
      <w:bookmarkStart w:id="90" w:name="_Toc25354"/>
      <w:bookmarkStart w:id="91" w:name="_Toc191892310"/>
      <w:bookmarkStart w:id="92" w:name="_Toc10201"/>
      <w:r>
        <w:rPr>
          <w:rFonts w:hint="eastAsia" w:ascii="仿宋" w:hAnsi="仿宋" w:eastAsia="仿宋"/>
          <w:color w:val="auto"/>
          <w:sz w:val="32"/>
        </w:rPr>
        <w:t>9</w:t>
      </w:r>
      <w:r>
        <w:rPr>
          <w:rFonts w:ascii="仿宋" w:hAnsi="仿宋" w:eastAsia="仿宋"/>
          <w:color w:val="auto"/>
          <w:sz w:val="32"/>
        </w:rPr>
        <w:t xml:space="preserve">. </w:t>
      </w:r>
      <w:r>
        <w:rPr>
          <w:rFonts w:hint="eastAsia" w:ascii="仿宋" w:hAnsi="仿宋" w:eastAsia="仿宋"/>
          <w:color w:val="auto"/>
          <w:sz w:val="32"/>
        </w:rPr>
        <w:t>投标文件语言</w:t>
      </w:r>
      <w:bookmarkEnd w:id="89"/>
      <w:bookmarkEnd w:id="90"/>
      <w:bookmarkEnd w:id="91"/>
      <w:bookmarkEnd w:id="92"/>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auto"/>
          <w:sz w:val="32"/>
        </w:rPr>
      </w:pPr>
      <w:bookmarkStart w:id="93" w:name="_Toc192925659"/>
      <w:bookmarkStart w:id="94" w:name="_Toc10893"/>
      <w:bookmarkStart w:id="95" w:name="_Toc191892311"/>
      <w:bookmarkStart w:id="96" w:name="_Toc26190"/>
      <w:r>
        <w:rPr>
          <w:rFonts w:hint="eastAsia" w:ascii="仿宋" w:hAnsi="仿宋" w:eastAsia="仿宋"/>
          <w:color w:val="auto"/>
          <w:sz w:val="32"/>
        </w:rPr>
        <w:t>10</w:t>
      </w:r>
      <w:r>
        <w:rPr>
          <w:rFonts w:ascii="仿宋" w:hAnsi="仿宋" w:eastAsia="仿宋"/>
          <w:color w:val="auto"/>
          <w:sz w:val="32"/>
        </w:rPr>
        <w:t xml:space="preserve">. </w:t>
      </w:r>
      <w:r>
        <w:rPr>
          <w:rFonts w:hint="eastAsia" w:ascii="仿宋" w:hAnsi="仿宋" w:eastAsia="仿宋"/>
          <w:color w:val="auto"/>
          <w:sz w:val="32"/>
        </w:rPr>
        <w:t>投标文件的组成</w:t>
      </w:r>
      <w:bookmarkEnd w:id="93"/>
      <w:bookmarkEnd w:id="94"/>
      <w:bookmarkEnd w:id="95"/>
      <w:bookmarkEnd w:id="96"/>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投标文件应包括下列部分：</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10.1.1</w:t>
      </w:r>
      <w:r>
        <w:rPr>
          <w:rFonts w:hint="eastAsia" w:ascii="仿宋" w:hAnsi="仿宋" w:eastAsia="仿宋"/>
          <w:color w:val="auto"/>
          <w:sz w:val="32"/>
          <w:szCs w:val="32"/>
        </w:rPr>
        <w:t>投标书</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10.1.2</w:t>
      </w:r>
      <w:r>
        <w:rPr>
          <w:rFonts w:hint="eastAsia" w:ascii="仿宋" w:hAnsi="仿宋" w:eastAsia="仿宋"/>
          <w:color w:val="auto"/>
          <w:sz w:val="32"/>
          <w:szCs w:val="32"/>
        </w:rPr>
        <w:t>开标一览表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10.1.3</w:t>
      </w:r>
      <w:r>
        <w:rPr>
          <w:rFonts w:hint="eastAsia" w:ascii="仿宋" w:hAnsi="仿宋" w:eastAsia="仿宋"/>
          <w:color w:val="auto"/>
          <w:sz w:val="32"/>
          <w:szCs w:val="32"/>
        </w:rPr>
        <w:t>价格明细表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4</w:t>
      </w:r>
      <w:r>
        <w:rPr>
          <w:rFonts w:hint="eastAsia" w:ascii="仿宋" w:hAnsi="仿宋" w:eastAsia="仿宋"/>
          <w:color w:val="auto"/>
          <w:sz w:val="32"/>
          <w:szCs w:val="32"/>
          <w:lang w:val="en-US" w:eastAsia="zh-CN"/>
        </w:rPr>
        <w:t>保洁</w:t>
      </w:r>
      <w:r>
        <w:rPr>
          <w:rFonts w:hint="eastAsia" w:ascii="仿宋" w:hAnsi="仿宋" w:eastAsia="仿宋"/>
          <w:color w:val="auto"/>
          <w:sz w:val="32"/>
          <w:szCs w:val="32"/>
        </w:rPr>
        <w:t>服务方案</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5投标人承诺函</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6技术和商务偏离表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7投标人提交的其它资料</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8投标保证金</w:t>
      </w:r>
    </w:p>
    <w:p>
      <w:pPr>
        <w:pStyle w:val="4"/>
        <w:keepNext w:val="0"/>
        <w:keepLines w:val="0"/>
        <w:spacing w:before="0" w:after="0" w:line="500" w:lineRule="exact"/>
        <w:ind w:firstLine="643" w:firstLineChars="200"/>
        <w:rPr>
          <w:rFonts w:ascii="仿宋" w:hAnsi="仿宋" w:eastAsia="仿宋"/>
          <w:color w:val="auto"/>
          <w:sz w:val="32"/>
        </w:rPr>
      </w:pPr>
      <w:bookmarkStart w:id="97" w:name="_Toc191892312"/>
      <w:bookmarkStart w:id="98" w:name="_Toc26817"/>
      <w:bookmarkStart w:id="99" w:name="_Toc192925660"/>
      <w:bookmarkStart w:id="100" w:name="_Toc4863"/>
      <w:r>
        <w:rPr>
          <w:rFonts w:hint="eastAsia" w:ascii="仿宋" w:hAnsi="仿宋" w:eastAsia="仿宋"/>
          <w:color w:val="auto"/>
          <w:sz w:val="32"/>
        </w:rPr>
        <w:t>11</w:t>
      </w:r>
      <w:r>
        <w:rPr>
          <w:rFonts w:ascii="仿宋" w:hAnsi="仿宋" w:eastAsia="仿宋"/>
          <w:color w:val="auto"/>
          <w:sz w:val="32"/>
        </w:rPr>
        <w:t xml:space="preserve">. </w:t>
      </w:r>
      <w:r>
        <w:rPr>
          <w:rFonts w:hint="eastAsia" w:ascii="仿宋" w:hAnsi="仿宋" w:eastAsia="仿宋"/>
          <w:color w:val="auto"/>
          <w:sz w:val="32"/>
        </w:rPr>
        <w:t>投标有效期</w:t>
      </w:r>
      <w:bookmarkEnd w:id="97"/>
      <w:bookmarkEnd w:id="98"/>
      <w:bookmarkEnd w:id="99"/>
      <w:bookmarkEnd w:id="100"/>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11.1投标文件从“</w:t>
      </w:r>
      <w:r>
        <w:rPr>
          <w:rFonts w:hint="eastAsia" w:ascii="仿宋" w:hAnsi="仿宋" w:eastAsia="仿宋"/>
          <w:bCs/>
          <w:color w:val="auto"/>
          <w:sz w:val="32"/>
          <w:szCs w:val="32"/>
        </w:rPr>
        <w:t>投标人须知前附表”</w:t>
      </w:r>
      <w:r>
        <w:rPr>
          <w:rFonts w:hint="eastAsia" w:ascii="仿宋" w:hAnsi="仿宋" w:eastAsia="仿宋"/>
          <w:color w:val="auto"/>
          <w:sz w:val="32"/>
          <w:szCs w:val="32"/>
        </w:rPr>
        <w:t>第4项所规定的投标截止期之后开始生效，在“</w:t>
      </w:r>
      <w:r>
        <w:rPr>
          <w:rFonts w:hint="eastAsia" w:ascii="仿宋" w:hAnsi="仿宋" w:eastAsia="仿宋"/>
          <w:bCs/>
          <w:color w:val="auto"/>
          <w:sz w:val="32"/>
          <w:szCs w:val="32"/>
        </w:rPr>
        <w:t>投标人须知前附表”</w:t>
      </w:r>
      <w:r>
        <w:rPr>
          <w:rFonts w:hint="eastAsia" w:ascii="仿宋" w:hAnsi="仿宋" w:eastAsia="仿宋"/>
          <w:color w:val="auto"/>
          <w:sz w:val="32"/>
          <w:szCs w:val="32"/>
        </w:rPr>
        <w:t>第</w:t>
      </w:r>
      <w:r>
        <w:rPr>
          <w:rFonts w:ascii="仿宋" w:hAnsi="仿宋" w:eastAsia="仿宋"/>
          <w:color w:val="auto"/>
          <w:sz w:val="32"/>
          <w:szCs w:val="32"/>
        </w:rPr>
        <w:t>3</w:t>
      </w:r>
      <w:r>
        <w:rPr>
          <w:rFonts w:hint="eastAsia" w:ascii="仿宋" w:hAnsi="仿宋" w:eastAsia="仿宋"/>
          <w:color w:val="auto"/>
          <w:sz w:val="32"/>
          <w:szCs w:val="32"/>
        </w:rPr>
        <w:t>项所规定的期限内保持有效。有效期不足将导致其投标文件被拒绝。</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auto"/>
          <w:sz w:val="32"/>
        </w:rPr>
      </w:pPr>
      <w:bookmarkStart w:id="101" w:name="_Toc192925661"/>
      <w:bookmarkStart w:id="102" w:name="_Toc32045"/>
      <w:bookmarkStart w:id="103" w:name="_Toc191892313"/>
      <w:bookmarkStart w:id="104" w:name="_Toc18585"/>
      <w:r>
        <w:rPr>
          <w:rFonts w:hint="eastAsia" w:ascii="仿宋" w:hAnsi="仿宋" w:eastAsia="仿宋"/>
          <w:color w:val="auto"/>
          <w:sz w:val="32"/>
        </w:rPr>
        <w:t>12. 投标保证金</w:t>
      </w:r>
      <w:bookmarkEnd w:id="101"/>
      <w:bookmarkEnd w:id="102"/>
      <w:bookmarkEnd w:id="103"/>
      <w:bookmarkEnd w:id="104"/>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12.1 投标保证金</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12.1.1投标保证金为投标文件的组成部分之一。</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12.1.4 投标保证金以转账或电汇形式提交，必须于投标截止时间前到账。</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12.1.5 未按规定缴交投标保证金的投标，将被视为无效投标。</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12.1.6中标通知书发出后，招标人</w:t>
      </w:r>
      <w:r>
        <w:rPr>
          <w:rFonts w:ascii="仿宋" w:hAnsi="仿宋" w:eastAsia="仿宋"/>
          <w:color w:val="auto"/>
          <w:sz w:val="32"/>
          <w:szCs w:val="32"/>
        </w:rPr>
        <w:t>将</w:t>
      </w:r>
      <w:r>
        <w:rPr>
          <w:rFonts w:hint="eastAsia" w:ascii="仿宋" w:hAnsi="仿宋" w:eastAsia="仿宋"/>
          <w:color w:val="auto"/>
          <w:sz w:val="32"/>
          <w:szCs w:val="32"/>
        </w:rPr>
        <w:t>在</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个工作日内予以原额无息退还未中标人的投标保证金。</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12.1.7 发生</w:t>
      </w:r>
      <w:r>
        <w:rPr>
          <w:rFonts w:hint="eastAsia" w:ascii="仿宋" w:hAnsi="仿宋" w:eastAsia="仿宋"/>
          <w:b/>
          <w:color w:val="auto"/>
          <w:sz w:val="32"/>
          <w:szCs w:val="32"/>
        </w:rPr>
        <w:t>以下情况之一</w:t>
      </w:r>
      <w:r>
        <w:rPr>
          <w:rFonts w:hint="eastAsia" w:ascii="仿宋" w:hAnsi="仿宋" w:eastAsia="仿宋"/>
          <w:color w:val="auto"/>
          <w:sz w:val="32"/>
          <w:szCs w:val="32"/>
        </w:rPr>
        <w:t>的，投标保证金将</w:t>
      </w:r>
      <w:r>
        <w:rPr>
          <w:rFonts w:hint="eastAsia" w:ascii="仿宋" w:hAnsi="仿宋" w:eastAsia="仿宋"/>
          <w:b/>
          <w:color w:val="auto"/>
          <w:sz w:val="32"/>
          <w:szCs w:val="32"/>
        </w:rPr>
        <w:t>不予退还</w:t>
      </w:r>
      <w:r>
        <w:rPr>
          <w:rFonts w:hint="eastAsia" w:ascii="仿宋" w:hAnsi="仿宋" w:eastAsia="仿宋"/>
          <w:color w:val="auto"/>
          <w:sz w:val="32"/>
          <w:szCs w:val="32"/>
        </w:rPr>
        <w:t>：</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⑴ 投标人在投标截止期后，投标有效期内撤回投标；</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⑵ 中标人未能做到按本须知第22条规定签订合同；</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⑶中标人未按本招标文件规定提交银行履约保函或履约保证金的；</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⑷ 以他人名义投标或者以其他方式弄虚作假，骗取中标；</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⑸ 本招标文件中规定的其他没收投标保证金的情形。</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auto"/>
          <w:sz w:val="32"/>
        </w:rPr>
      </w:pPr>
      <w:bookmarkStart w:id="105" w:name="_Toc4003"/>
      <w:bookmarkStart w:id="106" w:name="_Toc13454"/>
      <w:bookmarkStart w:id="107" w:name="_Toc191892314"/>
      <w:bookmarkStart w:id="108" w:name="_Toc192925662"/>
      <w:r>
        <w:rPr>
          <w:rFonts w:hint="eastAsia" w:ascii="仿宋" w:hAnsi="仿宋" w:eastAsia="仿宋"/>
          <w:color w:val="auto"/>
          <w:sz w:val="32"/>
        </w:rPr>
        <w:t>13</w:t>
      </w:r>
      <w:r>
        <w:rPr>
          <w:rFonts w:ascii="仿宋" w:hAnsi="仿宋" w:eastAsia="仿宋"/>
          <w:color w:val="auto"/>
          <w:sz w:val="32"/>
        </w:rPr>
        <w:t xml:space="preserve">. </w:t>
      </w:r>
      <w:r>
        <w:rPr>
          <w:rFonts w:hint="eastAsia" w:ascii="仿宋" w:hAnsi="仿宋" w:eastAsia="仿宋"/>
          <w:color w:val="auto"/>
          <w:sz w:val="32"/>
        </w:rPr>
        <w:t>投标文件的格式</w:t>
      </w:r>
      <w:bookmarkEnd w:id="105"/>
      <w:bookmarkEnd w:id="106"/>
      <w:bookmarkEnd w:id="107"/>
      <w:bookmarkEnd w:id="108"/>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13.1投标人须按照本招标文件规定，编制</w:t>
      </w:r>
      <w:r>
        <w:rPr>
          <w:rFonts w:hint="eastAsia" w:ascii="仿宋" w:hAnsi="仿宋" w:eastAsia="仿宋" w:cs="Times New Roman"/>
          <w:color w:val="auto"/>
          <w:sz w:val="32"/>
          <w:szCs w:val="32"/>
        </w:rPr>
        <w:t>投标文件的正本一份，副本一份</w:t>
      </w:r>
      <w:r>
        <w:rPr>
          <w:rFonts w:hint="eastAsia" w:ascii="仿宋" w:hAnsi="仿宋" w:eastAsia="仿宋" w:cs="Times New Roman"/>
          <w:color w:val="auto"/>
          <w:sz w:val="32"/>
          <w:szCs w:val="32"/>
          <w:lang w:val="en-US" w:eastAsia="zh-CN"/>
        </w:rPr>
        <w:t>,</w:t>
      </w:r>
      <w:r>
        <w:rPr>
          <w:rFonts w:hint="eastAsia" w:ascii="仿宋" w:hAnsi="仿宋" w:eastAsia="仿宋" w:cs="Times New Roman"/>
          <w:color w:val="auto"/>
          <w:sz w:val="32"/>
          <w:szCs w:val="32"/>
        </w:rPr>
        <w:t>电子版一份</w:t>
      </w:r>
      <w:r>
        <w:rPr>
          <w:rFonts w:hint="eastAsia" w:ascii="仿宋" w:hAnsi="仿宋" w:eastAsia="仿宋" w:cs="Times New Roman"/>
          <w:color w:val="auto"/>
          <w:sz w:val="32"/>
          <w:szCs w:val="32"/>
          <w:lang w:val="en-US" w:eastAsia="zh-CN"/>
        </w:rPr>
        <w:t>(通过U盘介质提交）</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正</w:t>
      </w:r>
      <w:r>
        <w:rPr>
          <w:rFonts w:hint="eastAsia" w:ascii="仿宋" w:hAnsi="仿宋" w:eastAsia="仿宋"/>
          <w:color w:val="auto"/>
          <w:sz w:val="32"/>
          <w:szCs w:val="32"/>
        </w:rPr>
        <w:t>本必须用A4幅面纸张打印装订，副本可用正本的完整复印件，投标文件电子版应为doc格式</w:t>
      </w:r>
      <w:r>
        <w:rPr>
          <w:rFonts w:hint="eastAsia" w:ascii="仿宋" w:hAnsi="仿宋" w:eastAsia="仿宋"/>
          <w:color w:val="auto"/>
          <w:sz w:val="32"/>
          <w:szCs w:val="32"/>
          <w:lang w:eastAsia="zh-CN"/>
        </w:rPr>
        <w:t>，</w:t>
      </w:r>
      <w:r>
        <w:rPr>
          <w:rFonts w:hint="eastAsia" w:ascii="仿宋" w:hAnsi="仿宋" w:eastAsia="仿宋"/>
          <w:color w:val="auto"/>
          <w:sz w:val="32"/>
          <w:szCs w:val="32"/>
        </w:rPr>
        <w:t>并在封面标明“正本”、“副本”</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电子版”</w:t>
      </w:r>
      <w:r>
        <w:rPr>
          <w:rFonts w:hint="eastAsia" w:ascii="仿宋" w:hAnsi="仿宋" w:eastAsia="仿宋"/>
          <w:color w:val="auto"/>
          <w:sz w:val="32"/>
          <w:szCs w:val="32"/>
        </w:rPr>
        <w:t>字样。正本</w:t>
      </w:r>
      <w:r>
        <w:rPr>
          <w:rFonts w:hint="eastAsia" w:ascii="仿宋" w:hAnsi="仿宋" w:eastAsia="仿宋"/>
          <w:color w:val="auto"/>
          <w:sz w:val="32"/>
          <w:szCs w:val="32"/>
          <w:lang w:eastAsia="zh-CN"/>
        </w:rPr>
        <w:t>、</w:t>
      </w:r>
      <w:r>
        <w:rPr>
          <w:rFonts w:hint="eastAsia" w:ascii="仿宋" w:hAnsi="仿宋" w:eastAsia="仿宋"/>
          <w:color w:val="auto"/>
          <w:sz w:val="32"/>
          <w:szCs w:val="32"/>
        </w:rPr>
        <w:t>副本</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电子版</w:t>
      </w:r>
      <w:r>
        <w:rPr>
          <w:rFonts w:hint="eastAsia" w:ascii="仿宋" w:hAnsi="仿宋" w:eastAsia="仿宋"/>
          <w:color w:val="auto"/>
          <w:sz w:val="32"/>
          <w:szCs w:val="32"/>
        </w:rPr>
        <w:t>如有不一致，则以正本为准。</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13.3 除非有另外的规定或许可外，投标使用货币均为人民币。</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3</w:t>
      </w:r>
      <w:r>
        <w:rPr>
          <w:rFonts w:ascii="仿宋" w:hAnsi="仿宋" w:eastAsia="仿宋"/>
          <w:color w:val="auto"/>
          <w:sz w:val="32"/>
          <w:szCs w:val="32"/>
        </w:rPr>
        <w:t xml:space="preserve">.5 </w:t>
      </w:r>
      <w:r>
        <w:rPr>
          <w:rFonts w:hint="eastAsia" w:ascii="仿宋" w:hAnsi="仿宋" w:eastAsia="仿宋"/>
          <w:color w:val="auto"/>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3</w:t>
      </w:r>
      <w:r>
        <w:rPr>
          <w:rFonts w:ascii="仿宋" w:hAnsi="仿宋" w:eastAsia="仿宋"/>
          <w:color w:val="auto"/>
          <w:sz w:val="32"/>
          <w:szCs w:val="32"/>
        </w:rPr>
        <w:t>.6</w:t>
      </w:r>
      <w:r>
        <w:rPr>
          <w:rFonts w:hint="eastAsia" w:ascii="仿宋" w:hAnsi="仿宋" w:eastAsia="仿宋"/>
          <w:color w:val="auto"/>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13.8 所有资格证明文件复印件，须加盖投标人公章。</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rPr>
      </w:pPr>
    </w:p>
    <w:p>
      <w:pPr>
        <w:pStyle w:val="3"/>
        <w:keepNext w:val="0"/>
        <w:keepLines w:val="0"/>
        <w:spacing w:before="0" w:after="0" w:line="500" w:lineRule="exact"/>
        <w:rPr>
          <w:rFonts w:hint="eastAsia" w:ascii="仿宋" w:hAnsi="仿宋" w:eastAsia="仿宋"/>
          <w:color w:val="auto"/>
          <w:sz w:val="32"/>
        </w:rPr>
      </w:pPr>
      <w:bookmarkStart w:id="109" w:name="_Toc6300"/>
      <w:bookmarkStart w:id="110" w:name="_Toc192925663"/>
      <w:bookmarkStart w:id="111" w:name="_Toc191892315"/>
    </w:p>
    <w:p>
      <w:pPr>
        <w:rPr>
          <w:rFonts w:hint="eastAsia" w:ascii="仿宋" w:hAnsi="仿宋" w:eastAsia="仿宋"/>
          <w:color w:val="auto"/>
          <w:sz w:val="32"/>
        </w:rPr>
      </w:pPr>
    </w:p>
    <w:p>
      <w:pPr>
        <w:rPr>
          <w:del w:id="0" w:author="林贞" w:date="2025-01-13T14:53:41Z"/>
          <w:rFonts w:hint="eastAsia" w:ascii="仿宋" w:hAnsi="仿宋" w:eastAsia="仿宋"/>
          <w:color w:val="auto"/>
          <w:sz w:val="32"/>
        </w:rPr>
      </w:pPr>
    </w:p>
    <w:p>
      <w:pPr>
        <w:pStyle w:val="3"/>
        <w:keepNext w:val="0"/>
        <w:keepLines w:val="0"/>
        <w:spacing w:before="0" w:after="0" w:line="500" w:lineRule="exact"/>
        <w:rPr>
          <w:rFonts w:hint="eastAsia" w:ascii="仿宋" w:hAnsi="仿宋" w:eastAsia="仿宋"/>
          <w:color w:val="auto"/>
          <w:sz w:val="32"/>
        </w:rPr>
      </w:pPr>
    </w:p>
    <w:p>
      <w:pPr>
        <w:pStyle w:val="3"/>
        <w:keepNext w:val="0"/>
        <w:keepLines w:val="0"/>
        <w:spacing w:before="0" w:after="0" w:line="500" w:lineRule="exact"/>
        <w:rPr>
          <w:rFonts w:ascii="仿宋" w:hAnsi="仿宋" w:eastAsia="仿宋"/>
          <w:color w:val="auto"/>
          <w:sz w:val="32"/>
        </w:rPr>
      </w:pPr>
      <w:bookmarkStart w:id="112" w:name="_Toc9472"/>
      <w:r>
        <w:rPr>
          <w:rFonts w:hint="eastAsia" w:ascii="仿宋" w:hAnsi="仿宋" w:eastAsia="仿宋"/>
          <w:color w:val="auto"/>
          <w:sz w:val="32"/>
        </w:rPr>
        <w:t>第四节  投标文件的提交</w:t>
      </w:r>
      <w:bookmarkEnd w:id="109"/>
      <w:bookmarkEnd w:id="110"/>
      <w:bookmarkEnd w:id="111"/>
      <w:bookmarkEnd w:id="112"/>
    </w:p>
    <w:p>
      <w:pPr>
        <w:pStyle w:val="4"/>
        <w:keepNext w:val="0"/>
        <w:keepLines w:val="0"/>
        <w:spacing w:before="0" w:after="0" w:line="500" w:lineRule="exact"/>
        <w:ind w:firstLine="643" w:firstLineChars="200"/>
        <w:rPr>
          <w:rFonts w:ascii="仿宋" w:hAnsi="仿宋" w:eastAsia="仿宋"/>
          <w:color w:val="auto"/>
          <w:sz w:val="32"/>
        </w:rPr>
      </w:pPr>
      <w:bookmarkStart w:id="113" w:name="_Toc18960"/>
      <w:bookmarkStart w:id="114" w:name="_Toc2793"/>
      <w:bookmarkStart w:id="115" w:name="_Toc192925664"/>
      <w:bookmarkStart w:id="116" w:name="_Toc191892316"/>
      <w:r>
        <w:rPr>
          <w:rFonts w:hint="eastAsia" w:ascii="仿宋" w:hAnsi="仿宋" w:eastAsia="仿宋"/>
          <w:color w:val="auto"/>
          <w:sz w:val="32"/>
        </w:rPr>
        <w:t>14. 投标文件的密封、标记和递交</w:t>
      </w:r>
      <w:bookmarkEnd w:id="113"/>
      <w:bookmarkEnd w:id="114"/>
      <w:bookmarkEnd w:id="115"/>
      <w:bookmarkEnd w:id="116"/>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14.1 投标人应将投标文件正本</w:t>
      </w:r>
      <w:r>
        <w:rPr>
          <w:rFonts w:hint="eastAsia" w:ascii="仿宋" w:hAnsi="仿宋" w:eastAsia="仿宋"/>
          <w:color w:val="auto"/>
          <w:sz w:val="32"/>
          <w:szCs w:val="32"/>
          <w:lang w:eastAsia="zh-CN"/>
        </w:rPr>
        <w:t>、</w:t>
      </w:r>
      <w:r>
        <w:rPr>
          <w:rFonts w:hint="eastAsia" w:ascii="仿宋" w:hAnsi="仿宋" w:eastAsia="仿宋"/>
          <w:color w:val="auto"/>
          <w:sz w:val="32"/>
          <w:szCs w:val="32"/>
        </w:rPr>
        <w:t>副本</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电子版</w:t>
      </w:r>
      <w:r>
        <w:rPr>
          <w:rFonts w:hint="eastAsia" w:ascii="仿宋" w:hAnsi="仿宋" w:eastAsia="仿宋"/>
          <w:color w:val="auto"/>
          <w:sz w:val="32"/>
          <w:szCs w:val="32"/>
        </w:rPr>
        <w:t>分别用信封密封，并标明招标编号、招标项目名称、投标人名称等及“正本”</w:t>
      </w:r>
      <w:r>
        <w:rPr>
          <w:rFonts w:hint="eastAsia" w:ascii="仿宋" w:hAnsi="仿宋" w:eastAsia="仿宋"/>
          <w:color w:val="auto"/>
          <w:sz w:val="32"/>
          <w:szCs w:val="32"/>
          <w:lang w:eastAsia="zh-CN"/>
        </w:rPr>
        <w:t>、</w:t>
      </w:r>
      <w:r>
        <w:rPr>
          <w:rFonts w:hint="eastAsia" w:ascii="仿宋" w:hAnsi="仿宋" w:eastAsia="仿宋"/>
          <w:color w:val="auto"/>
          <w:sz w:val="32"/>
          <w:szCs w:val="32"/>
        </w:rPr>
        <w:t>“副本”</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电子版”</w:t>
      </w:r>
      <w:r>
        <w:rPr>
          <w:rFonts w:hint="eastAsia" w:ascii="仿宋" w:hAnsi="仿宋" w:eastAsia="仿宋"/>
          <w:color w:val="auto"/>
          <w:sz w:val="32"/>
          <w:szCs w:val="32"/>
        </w:rPr>
        <w:t>字样。投标文件未密封将导致其投标被拒绝。</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14.2 每一信封密封处应加盖投标人公章或由授权代表签字。</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14.8投标截止时间结束后，参加投标的投标人不足三家的，本次招标程序终止。除采购任务取消情形外，招标人将依法重新组织招标或者采取竞争性谈判等其他方式采购。</w:t>
      </w:r>
      <w:bookmarkStart w:id="117" w:name="_Toc191892317"/>
      <w:bookmarkStart w:id="118" w:name="_Toc192925665"/>
    </w:p>
    <w:p>
      <w:pPr>
        <w:spacing w:line="500" w:lineRule="exact"/>
        <w:ind w:firstLine="640" w:firstLineChars="200"/>
        <w:rPr>
          <w:rFonts w:ascii="仿宋" w:hAnsi="仿宋" w:eastAsia="仿宋"/>
          <w:color w:val="auto"/>
          <w:sz w:val="32"/>
          <w:szCs w:val="32"/>
        </w:rPr>
      </w:pPr>
    </w:p>
    <w:p>
      <w:pPr>
        <w:pStyle w:val="3"/>
        <w:keepNext w:val="0"/>
        <w:keepLines w:val="0"/>
        <w:spacing w:before="0" w:after="0" w:line="500" w:lineRule="exact"/>
        <w:rPr>
          <w:rFonts w:hint="eastAsia" w:ascii="仿宋" w:hAnsi="仿宋" w:eastAsia="仿宋"/>
          <w:color w:val="auto"/>
          <w:sz w:val="32"/>
        </w:rPr>
      </w:pPr>
      <w:bookmarkStart w:id="119" w:name="_Toc26702"/>
    </w:p>
    <w:p>
      <w:pPr>
        <w:pStyle w:val="3"/>
        <w:keepNext w:val="0"/>
        <w:keepLines w:val="0"/>
        <w:spacing w:before="0" w:after="0" w:line="500" w:lineRule="exact"/>
        <w:rPr>
          <w:rFonts w:hint="eastAsia" w:ascii="仿宋" w:hAnsi="仿宋" w:eastAsia="仿宋"/>
          <w:color w:val="auto"/>
          <w:sz w:val="32"/>
        </w:rPr>
      </w:pPr>
    </w:p>
    <w:p>
      <w:pPr>
        <w:pStyle w:val="3"/>
        <w:keepNext w:val="0"/>
        <w:keepLines w:val="0"/>
        <w:spacing w:before="0" w:after="0" w:line="500" w:lineRule="exact"/>
        <w:rPr>
          <w:rFonts w:hint="eastAsia" w:ascii="仿宋" w:hAnsi="仿宋" w:eastAsia="仿宋"/>
          <w:color w:val="auto"/>
          <w:sz w:val="32"/>
        </w:rPr>
      </w:pPr>
    </w:p>
    <w:p>
      <w:pPr>
        <w:pStyle w:val="3"/>
        <w:keepNext w:val="0"/>
        <w:keepLines w:val="0"/>
        <w:spacing w:before="0" w:after="0" w:line="500" w:lineRule="exact"/>
        <w:rPr>
          <w:rFonts w:hint="eastAsia" w:ascii="仿宋" w:hAnsi="仿宋" w:eastAsia="仿宋"/>
          <w:color w:val="auto"/>
          <w:sz w:val="32"/>
        </w:rPr>
      </w:pPr>
    </w:p>
    <w:p>
      <w:pPr>
        <w:pStyle w:val="3"/>
        <w:keepNext w:val="0"/>
        <w:keepLines w:val="0"/>
        <w:spacing w:before="0" w:after="0" w:line="500" w:lineRule="exact"/>
        <w:rPr>
          <w:rFonts w:ascii="仿宋" w:hAnsi="仿宋" w:eastAsia="仿宋"/>
          <w:color w:val="auto"/>
          <w:sz w:val="32"/>
        </w:rPr>
      </w:pPr>
      <w:bookmarkStart w:id="120" w:name="_Toc30431"/>
      <w:r>
        <w:rPr>
          <w:rFonts w:hint="eastAsia" w:ascii="仿宋" w:hAnsi="仿宋" w:eastAsia="仿宋"/>
          <w:color w:val="auto"/>
          <w:sz w:val="32"/>
        </w:rPr>
        <w:t>第五节</w:t>
      </w:r>
      <w:r>
        <w:rPr>
          <w:rFonts w:hint="eastAsia" w:ascii="仿宋" w:hAnsi="仿宋" w:eastAsia="仿宋"/>
          <w:color w:val="auto"/>
          <w:sz w:val="32"/>
          <w:lang w:val="en-US" w:eastAsia="zh-CN"/>
        </w:rPr>
        <w:t xml:space="preserve"> </w:t>
      </w:r>
      <w:r>
        <w:rPr>
          <w:rFonts w:hint="eastAsia" w:ascii="仿宋" w:hAnsi="仿宋" w:eastAsia="仿宋"/>
          <w:color w:val="auto"/>
          <w:sz w:val="32"/>
        </w:rPr>
        <w:t>投标文件的评估和比较</w:t>
      </w:r>
      <w:bookmarkEnd w:id="117"/>
      <w:bookmarkEnd w:id="118"/>
      <w:bookmarkEnd w:id="119"/>
      <w:bookmarkEnd w:id="120"/>
    </w:p>
    <w:p>
      <w:pPr>
        <w:pStyle w:val="4"/>
        <w:keepNext w:val="0"/>
        <w:keepLines w:val="0"/>
        <w:spacing w:before="0" w:after="0" w:line="500" w:lineRule="exact"/>
        <w:ind w:firstLine="643" w:firstLineChars="200"/>
        <w:rPr>
          <w:rFonts w:ascii="仿宋" w:hAnsi="仿宋" w:eastAsia="仿宋"/>
          <w:color w:val="auto"/>
          <w:sz w:val="32"/>
        </w:rPr>
      </w:pPr>
      <w:bookmarkStart w:id="121" w:name="_Toc191892318"/>
      <w:bookmarkStart w:id="122" w:name="_Toc21362"/>
      <w:bookmarkStart w:id="123" w:name="_Toc27357"/>
      <w:bookmarkStart w:id="124" w:name="_Toc192925666"/>
      <w:r>
        <w:rPr>
          <w:rFonts w:hint="eastAsia" w:ascii="仿宋" w:hAnsi="仿宋" w:eastAsia="仿宋"/>
          <w:color w:val="auto"/>
          <w:sz w:val="32"/>
        </w:rPr>
        <w:t>15．开标、评标时间</w:t>
      </w:r>
      <w:bookmarkEnd w:id="121"/>
      <w:bookmarkEnd w:id="122"/>
      <w:bookmarkEnd w:id="123"/>
      <w:bookmarkEnd w:id="124"/>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15.2招标人负责组建评标委员会，评标委员会负责评标工作。</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15.3本项目采用综合评分法评选方法评定，公司纪检人员进行监督。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auto"/>
          <w:sz w:val="32"/>
        </w:rPr>
      </w:pPr>
      <w:bookmarkStart w:id="125" w:name="_Toc29807"/>
      <w:bookmarkStart w:id="126" w:name="_Toc26462"/>
      <w:r>
        <w:rPr>
          <w:rFonts w:hint="eastAsia" w:ascii="仿宋" w:hAnsi="仿宋" w:eastAsia="仿宋"/>
          <w:color w:val="auto"/>
          <w:sz w:val="32"/>
        </w:rPr>
        <w:t>16．评标委员会</w:t>
      </w:r>
      <w:bookmarkEnd w:id="125"/>
      <w:bookmarkEnd w:id="126"/>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auto"/>
          <w:sz w:val="32"/>
        </w:rPr>
      </w:pPr>
      <w:bookmarkStart w:id="127" w:name="_Toc192925668"/>
      <w:bookmarkStart w:id="128" w:name="_Toc30400"/>
      <w:bookmarkStart w:id="129" w:name="_Toc16263"/>
      <w:bookmarkStart w:id="130" w:name="_Toc191892320"/>
      <w:r>
        <w:rPr>
          <w:rFonts w:hint="eastAsia" w:ascii="仿宋" w:hAnsi="仿宋" w:eastAsia="仿宋"/>
          <w:color w:val="auto"/>
          <w:sz w:val="32"/>
        </w:rPr>
        <w:t>17</w:t>
      </w:r>
      <w:r>
        <w:rPr>
          <w:rFonts w:ascii="仿宋" w:hAnsi="仿宋" w:eastAsia="仿宋"/>
          <w:color w:val="auto"/>
          <w:sz w:val="32"/>
        </w:rPr>
        <w:t xml:space="preserve">. </w:t>
      </w:r>
      <w:r>
        <w:rPr>
          <w:rFonts w:hint="eastAsia" w:ascii="仿宋" w:hAnsi="仿宋" w:eastAsia="仿宋"/>
          <w:color w:val="auto"/>
          <w:sz w:val="32"/>
        </w:rPr>
        <w:t>投标文件的初审</w:t>
      </w:r>
      <w:bookmarkEnd w:id="127"/>
      <w:bookmarkEnd w:id="128"/>
      <w:bookmarkEnd w:id="129"/>
      <w:bookmarkEnd w:id="130"/>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17.2 算术错误将按以下方法更正：</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17.3 资格性检查和符合性检查 </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17.3.</w:t>
      </w:r>
      <w:r>
        <w:rPr>
          <w:rFonts w:ascii="仿宋" w:hAnsi="仿宋" w:eastAsia="仿宋"/>
          <w:color w:val="auto"/>
          <w:sz w:val="32"/>
          <w:szCs w:val="32"/>
        </w:rPr>
        <w:t>1</w:t>
      </w:r>
      <w:r>
        <w:rPr>
          <w:rFonts w:hint="eastAsia" w:ascii="仿宋" w:hAnsi="仿宋" w:eastAsia="仿宋"/>
          <w:color w:val="auto"/>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实质性偏离是指：（</w:t>
      </w:r>
      <w:r>
        <w:rPr>
          <w:rFonts w:ascii="仿宋" w:hAnsi="仿宋" w:eastAsia="仿宋"/>
          <w:color w:val="auto"/>
          <w:sz w:val="32"/>
          <w:szCs w:val="32"/>
        </w:rPr>
        <w:t>1</w:t>
      </w:r>
      <w:r>
        <w:rPr>
          <w:rFonts w:hint="eastAsia" w:ascii="仿宋" w:hAnsi="仿宋" w:eastAsia="仿宋"/>
          <w:color w:val="auto"/>
          <w:sz w:val="32"/>
          <w:szCs w:val="32"/>
        </w:rPr>
        <w:t>）实质性影响合同的范围、质量和履行；（</w:t>
      </w:r>
      <w:r>
        <w:rPr>
          <w:rFonts w:ascii="仿宋" w:hAnsi="仿宋" w:eastAsia="仿宋"/>
          <w:color w:val="auto"/>
          <w:sz w:val="32"/>
          <w:szCs w:val="32"/>
        </w:rPr>
        <w:t>2</w:t>
      </w:r>
      <w:r>
        <w:rPr>
          <w:rFonts w:hint="eastAsia" w:ascii="仿宋" w:hAnsi="仿宋" w:eastAsia="仿宋"/>
          <w:color w:val="auto"/>
          <w:sz w:val="32"/>
          <w:szCs w:val="32"/>
        </w:rPr>
        <w:t>）实质性违背招标文件，限制了招标人的权利和中标人合同项下的义务；（</w:t>
      </w:r>
      <w:r>
        <w:rPr>
          <w:rFonts w:ascii="仿宋" w:hAnsi="仿宋" w:eastAsia="仿宋"/>
          <w:color w:val="auto"/>
          <w:sz w:val="32"/>
          <w:szCs w:val="32"/>
        </w:rPr>
        <w:t>3</w:t>
      </w:r>
      <w:r>
        <w:rPr>
          <w:rFonts w:hint="eastAsia" w:ascii="仿宋" w:hAnsi="仿宋" w:eastAsia="仿宋"/>
          <w:color w:val="auto"/>
          <w:sz w:val="32"/>
          <w:szCs w:val="32"/>
        </w:rPr>
        <w:t>）不公正地影响了其它作出实质性响应的投标人的竞争地位。</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对没有实质性响应的投标文件将不进行评估，其投标将被拒绝。</w:t>
      </w:r>
    </w:p>
    <w:p>
      <w:pPr>
        <w:spacing w:line="500" w:lineRule="exact"/>
        <w:ind w:firstLine="640" w:firstLineChars="200"/>
        <w:rPr>
          <w:rFonts w:ascii="仿宋" w:hAnsi="仿宋" w:eastAsia="仿宋"/>
          <w:b/>
          <w:color w:val="auto"/>
          <w:sz w:val="32"/>
          <w:szCs w:val="32"/>
        </w:rPr>
      </w:pPr>
      <w:r>
        <w:rPr>
          <w:rFonts w:hint="eastAsia" w:ascii="仿宋" w:hAnsi="仿宋" w:eastAsia="仿宋"/>
          <w:color w:val="auto"/>
          <w:sz w:val="32"/>
          <w:szCs w:val="32"/>
        </w:rPr>
        <w:t>凡有</w:t>
      </w:r>
      <w:r>
        <w:rPr>
          <w:rFonts w:hint="eastAsia" w:ascii="仿宋" w:hAnsi="仿宋" w:eastAsia="仿宋"/>
          <w:b/>
          <w:color w:val="auto"/>
          <w:sz w:val="32"/>
          <w:szCs w:val="32"/>
        </w:rPr>
        <w:t>下列情况之一</w:t>
      </w:r>
      <w:r>
        <w:rPr>
          <w:rFonts w:hint="eastAsia" w:ascii="仿宋" w:hAnsi="仿宋" w:eastAsia="仿宋"/>
          <w:color w:val="auto"/>
          <w:sz w:val="32"/>
          <w:szCs w:val="32"/>
        </w:rPr>
        <w:t>者，投标文件也将被视为</w:t>
      </w:r>
      <w:r>
        <w:rPr>
          <w:rFonts w:hint="eastAsia" w:ascii="仿宋" w:hAnsi="仿宋" w:eastAsia="仿宋"/>
          <w:b/>
          <w:color w:val="auto"/>
          <w:sz w:val="32"/>
          <w:szCs w:val="32"/>
        </w:rPr>
        <w:t>未实质性响应招标文件要求：</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 投标文件未按照本须知第14条的规定进行密封、标记的；</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 未按规定提交投标保证金的；</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(4) 投标有效期不满足招标文件要求的；</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(5) 投标内容与招标内容及要求有重大偏离或保留的；</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(6) 投标人提交的是可选择的报价；</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(7) 投标人未按规定对投标进行分项报价；</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(8) 一个投标人对同一个合同包不止投一个标的；</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(9) 投标文件组成不符合招标文件要求的；</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(10) 投标文件中提供虚假或失实资料的；</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(11) 不符合招标文件中规定的</w:t>
      </w:r>
      <w:r>
        <w:rPr>
          <w:rFonts w:hint="eastAsia" w:ascii="仿宋" w:hAnsi="仿宋" w:eastAsia="仿宋"/>
          <w:color w:val="auto"/>
          <w:sz w:val="28"/>
          <w:szCs w:val="28"/>
        </w:rPr>
        <w:t>★</w:t>
      </w:r>
      <w:r>
        <w:rPr>
          <w:rFonts w:hint="eastAsia" w:ascii="仿宋" w:hAnsi="仿宋" w:eastAsia="仿宋"/>
          <w:b/>
          <w:color w:val="auto"/>
          <w:sz w:val="32"/>
          <w:szCs w:val="32"/>
        </w:rPr>
        <w:t>号条款或其它实质性条款要求的。</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投标人存在</w:t>
      </w:r>
      <w:r>
        <w:rPr>
          <w:rFonts w:hint="eastAsia" w:ascii="仿宋" w:hAnsi="仿宋" w:eastAsia="仿宋"/>
          <w:b/>
          <w:bCs/>
          <w:color w:val="auto"/>
          <w:sz w:val="32"/>
          <w:szCs w:val="32"/>
        </w:rPr>
        <w:t>下列情形之一</w:t>
      </w:r>
      <w:r>
        <w:rPr>
          <w:rFonts w:hint="eastAsia" w:ascii="仿宋" w:hAnsi="仿宋" w:eastAsia="仿宋"/>
          <w:color w:val="auto"/>
          <w:sz w:val="32"/>
          <w:szCs w:val="32"/>
        </w:rPr>
        <w:t>的，将被认定为</w:t>
      </w:r>
      <w:r>
        <w:rPr>
          <w:rFonts w:hint="eastAsia" w:ascii="仿宋" w:hAnsi="仿宋" w:eastAsia="仿宋"/>
          <w:b/>
          <w:bCs/>
          <w:color w:val="auto"/>
          <w:sz w:val="32"/>
          <w:szCs w:val="32"/>
        </w:rPr>
        <w:t>串通投标行为并作无效投标处理</w:t>
      </w:r>
      <w:r>
        <w:rPr>
          <w:rFonts w:hint="eastAsia" w:ascii="仿宋" w:hAnsi="仿宋" w:eastAsia="仿宋"/>
          <w:color w:val="auto"/>
          <w:sz w:val="32"/>
          <w:szCs w:val="32"/>
        </w:rPr>
        <w:t>：</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（1）投标人之间协商投标报价等投标文件的实质性内容；</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（2）投标人之间约定中标供应商；</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（3）投标人之间约定部分投标人放弃投标或者中标；</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（4）属于同一集团、协会、商会等组织成员的投标人按照该组织要求协同投标；</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（5）投标人之间为谋取中标或者排斥特定投标人而采取的其他联合行动；</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（6）不同投标人的投标文件由同一单位或者个人编制；</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（7）不同投标人委托同一单位或者个人办理投标事宜；</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（8）不同投标人的投标文件载明的项目管理成员为同一人；</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（9）不同投标人的投标文件异常一致或者投标报价呈规律性差异；</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（10）不同投标人的投标文件相互混装；</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（11）不同投标人的投标保证金从同一单位或者个人的账户转出。</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（12）不同投标人的投标文件错、漏之处一致或雷同，且不能合理解释的；</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（13）不同的投标人的法定代表人、委托代理人等由同一个单位缴纳社会保险的；</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（15）有关法律、法规或规章规定的其他串通投标行为。</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auto"/>
          <w:sz w:val="32"/>
        </w:rPr>
      </w:pPr>
      <w:bookmarkStart w:id="131" w:name="_Toc17818"/>
      <w:bookmarkStart w:id="132" w:name="_Toc7557"/>
      <w:r>
        <w:rPr>
          <w:rFonts w:hint="eastAsia" w:ascii="仿宋" w:hAnsi="仿宋" w:eastAsia="仿宋"/>
          <w:color w:val="auto"/>
          <w:sz w:val="32"/>
        </w:rPr>
        <w:t>18.评标办法</w:t>
      </w:r>
      <w:bookmarkEnd w:id="131"/>
      <w:bookmarkEnd w:id="132"/>
    </w:p>
    <w:p>
      <w:pPr>
        <w:widowControl/>
        <w:adjustRightInd w:val="0"/>
        <w:snapToGrid w:val="0"/>
        <w:spacing w:before="60" w:beforeLines="25" w:after="60" w:afterLines="25" w:line="500" w:lineRule="exact"/>
        <w:ind w:firstLine="643" w:firstLineChars="200"/>
        <w:rPr>
          <w:rFonts w:ascii="仿宋" w:hAnsi="仿宋" w:eastAsia="仿宋"/>
          <w:color w:val="auto"/>
          <w:sz w:val="32"/>
          <w:szCs w:val="32"/>
          <w:u w:val="single"/>
        </w:rPr>
      </w:pPr>
      <w:r>
        <w:rPr>
          <w:rFonts w:hint="eastAsia" w:ascii="仿宋" w:hAnsi="仿宋" w:eastAsia="仿宋"/>
          <w:b/>
          <w:color w:val="auto"/>
          <w:sz w:val="32"/>
          <w:szCs w:val="32"/>
        </w:rPr>
        <w:t>本次招标采用综合评分法评标。</w:t>
      </w:r>
    </w:p>
    <w:p>
      <w:pPr>
        <w:pStyle w:val="5"/>
        <w:snapToGrid w:val="0"/>
        <w:spacing w:line="500" w:lineRule="exact"/>
        <w:ind w:left="0" w:firstLine="643" w:firstLineChars="200"/>
        <w:rPr>
          <w:rFonts w:ascii="仿宋" w:hAnsi="仿宋" w:eastAsia="仿宋" w:cs="华文细黑"/>
          <w:b/>
          <w:color w:val="auto"/>
          <w:sz w:val="32"/>
          <w:szCs w:val="32"/>
          <w:lang w:eastAsia="zh-CN"/>
        </w:rPr>
      </w:pPr>
      <w:r>
        <w:rPr>
          <w:rFonts w:hint="eastAsia" w:ascii="仿宋" w:hAnsi="仿宋" w:eastAsia="仿宋" w:cs="华文细黑"/>
          <w:b/>
          <w:color w:val="auto"/>
          <w:sz w:val="32"/>
          <w:szCs w:val="32"/>
          <w:lang w:eastAsia="zh-CN"/>
        </w:rPr>
        <w:t>18.1具体的评标标准（评标办法）</w:t>
      </w:r>
    </w:p>
    <w:p>
      <w:pPr>
        <w:spacing w:line="500" w:lineRule="exact"/>
        <w:ind w:firstLine="640" w:firstLineChars="200"/>
        <w:rPr>
          <w:rFonts w:ascii="仿宋" w:hAnsi="仿宋" w:eastAsia="仿宋" w:cs="华文细黑"/>
          <w:color w:val="auto"/>
          <w:sz w:val="32"/>
          <w:szCs w:val="32"/>
        </w:rPr>
      </w:pPr>
      <w:r>
        <w:rPr>
          <w:rFonts w:hint="eastAsia" w:ascii="仿宋" w:hAnsi="仿宋" w:eastAsia="仿宋" w:cs="华文细黑"/>
          <w:color w:val="auto"/>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auto"/>
          <w:sz w:val="32"/>
          <w:szCs w:val="32"/>
        </w:rPr>
      </w:pPr>
      <w:r>
        <w:rPr>
          <w:rStyle w:val="19"/>
          <w:rFonts w:hint="eastAsia" w:ascii="仿宋" w:hAnsi="仿宋" w:eastAsia="仿宋" w:cs="华文细黑"/>
          <w:color w:val="auto"/>
          <w:sz w:val="32"/>
          <w:szCs w:val="32"/>
        </w:rPr>
        <w:t>（1）技术分F1（</w:t>
      </w:r>
      <w:r>
        <w:rPr>
          <w:rFonts w:hint="eastAsia" w:ascii="仿宋" w:hAnsi="仿宋" w:eastAsia="仿宋" w:cs="华文细黑"/>
          <w:b/>
          <w:color w:val="auto"/>
          <w:sz w:val="32"/>
          <w:szCs w:val="32"/>
        </w:rPr>
        <w:t>满分</w:t>
      </w:r>
      <w:r>
        <w:rPr>
          <w:rFonts w:hint="eastAsia" w:ascii="仿宋" w:hAnsi="仿宋" w:eastAsia="仿宋" w:cs="华文细黑"/>
          <w:color w:val="auto"/>
          <w:sz w:val="28"/>
          <w:szCs w:val="28"/>
          <w:lang w:val="en-US" w:eastAsia="zh-CN"/>
        </w:rPr>
        <w:t>40</w:t>
      </w:r>
      <w:r>
        <w:rPr>
          <w:rFonts w:hint="eastAsia" w:ascii="仿宋" w:hAnsi="仿宋" w:eastAsia="仿宋" w:cs="华文细黑"/>
          <w:b/>
          <w:color w:val="auto"/>
          <w:sz w:val="32"/>
          <w:szCs w:val="32"/>
        </w:rPr>
        <w:t>分）</w:t>
      </w:r>
    </w:p>
    <w:tbl>
      <w:tblPr>
        <w:tblStyle w:val="17"/>
        <w:tblW w:w="87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6171"/>
        <w:gridCol w:w="12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1295" w:type="dxa"/>
            <w:vAlign w:val="center"/>
          </w:tcPr>
          <w:p>
            <w:pPr>
              <w:pStyle w:val="24"/>
              <w:autoSpaceDE/>
              <w:autoSpaceDN/>
              <w:adjustRightInd/>
              <w:spacing w:line="500" w:lineRule="exact"/>
              <w:rPr>
                <w:rFonts w:ascii="仿宋" w:hAnsi="仿宋" w:eastAsia="仿宋" w:cs="华文细黑"/>
                <w:bCs/>
                <w:color w:val="auto"/>
                <w:kern w:val="10"/>
                <w:sz w:val="28"/>
                <w:szCs w:val="28"/>
              </w:rPr>
            </w:pPr>
            <w:r>
              <w:rPr>
                <w:rFonts w:hint="eastAsia" w:ascii="仿宋" w:hAnsi="仿宋" w:eastAsia="仿宋" w:cs="华文细黑"/>
                <w:bCs/>
                <w:color w:val="auto"/>
                <w:kern w:val="10"/>
                <w:sz w:val="28"/>
                <w:szCs w:val="28"/>
              </w:rPr>
              <w:t>序号</w:t>
            </w:r>
          </w:p>
        </w:tc>
        <w:tc>
          <w:tcPr>
            <w:tcW w:w="6171" w:type="dxa"/>
            <w:vAlign w:val="center"/>
          </w:tcPr>
          <w:p>
            <w:pPr>
              <w:pStyle w:val="24"/>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评分界定</w:t>
            </w:r>
          </w:p>
        </w:tc>
        <w:tc>
          <w:tcPr>
            <w:tcW w:w="1292" w:type="dxa"/>
            <w:vAlign w:val="center"/>
          </w:tcPr>
          <w:p>
            <w:pPr>
              <w:pStyle w:val="24"/>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295"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w:t>
            </w:r>
          </w:p>
        </w:tc>
        <w:tc>
          <w:tcPr>
            <w:tcW w:w="6171"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投标人提供相关保洁实施方案符合招标要求且合理、严谨的，得</w:t>
            </w:r>
            <w:r>
              <w:rPr>
                <w:rFonts w:hint="eastAsia" w:ascii="仿宋" w:hAnsi="仿宋" w:eastAsia="仿宋" w:cs="华文细黑"/>
                <w:color w:val="auto"/>
                <w:sz w:val="28"/>
                <w:szCs w:val="28"/>
                <w:lang w:val="en-US" w:eastAsia="zh-CN"/>
              </w:rPr>
              <w:t>5-6</w:t>
            </w:r>
            <w:r>
              <w:rPr>
                <w:rFonts w:hint="eastAsia" w:ascii="仿宋" w:hAnsi="仿宋" w:eastAsia="仿宋" w:cs="华文细黑"/>
                <w:color w:val="auto"/>
                <w:sz w:val="28"/>
                <w:szCs w:val="28"/>
              </w:rPr>
              <w:t>分；方案基本可行，符合现场实际情况的，得</w:t>
            </w:r>
            <w:r>
              <w:rPr>
                <w:rFonts w:hint="eastAsia" w:ascii="仿宋" w:hAnsi="仿宋" w:eastAsia="仿宋" w:cs="华文细黑"/>
                <w:color w:val="auto"/>
                <w:sz w:val="28"/>
                <w:szCs w:val="28"/>
                <w:lang w:val="en-US" w:eastAsia="zh-CN"/>
              </w:rPr>
              <w:t>3-4</w:t>
            </w:r>
            <w:r>
              <w:rPr>
                <w:rFonts w:hint="eastAsia" w:ascii="仿宋" w:hAnsi="仿宋" w:eastAsia="仿宋" w:cs="华文细黑"/>
                <w:color w:val="auto"/>
                <w:sz w:val="28"/>
                <w:szCs w:val="28"/>
              </w:rPr>
              <w:t>分；方案不具体、不详细的，得</w:t>
            </w: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2分；没有提供相关实施方案的，不得分</w:t>
            </w:r>
            <w:r>
              <w:rPr>
                <w:rFonts w:hint="eastAsia" w:ascii="仿宋" w:hAnsi="仿宋" w:eastAsia="仿宋" w:cs="华文细黑"/>
                <w:color w:val="auto"/>
                <w:sz w:val="28"/>
                <w:szCs w:val="28"/>
                <w:lang w:eastAsia="zh-CN"/>
              </w:rPr>
              <w:t>。</w:t>
            </w:r>
            <w:r>
              <w:rPr>
                <w:rFonts w:hint="eastAsia" w:ascii="仿宋" w:hAnsi="仿宋" w:eastAsia="仿宋" w:cs="华文细黑"/>
                <w:color w:val="auto"/>
                <w:sz w:val="28"/>
                <w:szCs w:val="28"/>
              </w:rPr>
              <w:t xml:space="preserve"> </w:t>
            </w:r>
          </w:p>
        </w:tc>
        <w:tc>
          <w:tcPr>
            <w:tcW w:w="1292"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6</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95"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2</w:t>
            </w:r>
          </w:p>
        </w:tc>
        <w:tc>
          <w:tcPr>
            <w:tcW w:w="6171" w:type="dxa"/>
            <w:vAlign w:val="center"/>
          </w:tcPr>
          <w:p>
            <w:pPr>
              <w:spacing w:line="500" w:lineRule="exact"/>
              <w:ind w:right="31" w:rightChars="15"/>
              <w:jc w:val="left"/>
              <w:rPr>
                <w:rFonts w:hint="eastAsia" w:ascii="仿宋" w:hAnsi="仿宋" w:eastAsia="仿宋" w:cs="华文细黑"/>
                <w:color w:val="auto"/>
                <w:sz w:val="28"/>
                <w:szCs w:val="28"/>
                <w:lang w:eastAsia="zh-CN"/>
              </w:rPr>
            </w:pPr>
            <w:r>
              <w:rPr>
                <w:rFonts w:hint="eastAsia" w:ascii="仿宋" w:hAnsi="仿宋" w:eastAsia="仿宋" w:cs="华文细黑"/>
                <w:color w:val="auto"/>
                <w:sz w:val="28"/>
                <w:szCs w:val="28"/>
              </w:rPr>
              <w:t>投标人提供相关节假日及重大活动组织保证措施应包含应急预案、管理制度、人员（包含临时保洁员）组织保障、服务承诺书等相关内容。编制</w:t>
            </w:r>
            <w:r>
              <w:rPr>
                <w:rFonts w:hint="eastAsia" w:ascii="仿宋" w:hAnsi="仿宋" w:eastAsia="仿宋" w:cs="华文细黑"/>
                <w:color w:val="auto"/>
                <w:sz w:val="28"/>
                <w:szCs w:val="28"/>
                <w:lang w:val="en-US" w:eastAsia="zh-CN"/>
              </w:rPr>
              <w:t>6</w:t>
            </w:r>
            <w:r>
              <w:rPr>
                <w:rFonts w:hint="eastAsia" w:ascii="仿宋" w:hAnsi="仿宋" w:eastAsia="仿宋" w:cs="华文细黑"/>
                <w:color w:val="auto"/>
                <w:sz w:val="28"/>
                <w:szCs w:val="28"/>
              </w:rPr>
              <w:t>条以上措施且合理严谨的得</w:t>
            </w:r>
            <w:r>
              <w:rPr>
                <w:rFonts w:hint="eastAsia" w:ascii="仿宋" w:hAnsi="仿宋" w:eastAsia="仿宋" w:cs="华文细黑"/>
                <w:color w:val="auto"/>
                <w:sz w:val="28"/>
                <w:szCs w:val="28"/>
                <w:lang w:val="en-US" w:eastAsia="zh-CN"/>
              </w:rPr>
              <w:t>6</w:t>
            </w:r>
            <w:r>
              <w:rPr>
                <w:rFonts w:hint="eastAsia" w:ascii="仿宋" w:hAnsi="仿宋" w:eastAsia="仿宋" w:cs="华文细黑"/>
                <w:color w:val="auto"/>
                <w:sz w:val="28"/>
                <w:szCs w:val="28"/>
              </w:rPr>
              <w:t>分；编制</w:t>
            </w: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条措施且合理严谨的得</w:t>
            </w: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分；编制</w:t>
            </w:r>
            <w:r>
              <w:rPr>
                <w:rFonts w:hint="eastAsia" w:ascii="仿宋" w:hAnsi="仿宋" w:eastAsia="仿宋" w:cs="华文细黑"/>
                <w:color w:val="auto"/>
                <w:sz w:val="28"/>
                <w:szCs w:val="28"/>
                <w:lang w:val="en-US" w:eastAsia="zh-CN"/>
              </w:rPr>
              <w:t>4</w:t>
            </w:r>
            <w:r>
              <w:rPr>
                <w:rFonts w:hint="eastAsia" w:ascii="仿宋" w:hAnsi="仿宋" w:eastAsia="仿宋" w:cs="华文细黑"/>
                <w:color w:val="auto"/>
                <w:sz w:val="28"/>
                <w:szCs w:val="28"/>
              </w:rPr>
              <w:t>条措施且合理严谨的得</w:t>
            </w:r>
            <w:r>
              <w:rPr>
                <w:rFonts w:hint="eastAsia" w:ascii="仿宋" w:hAnsi="仿宋" w:eastAsia="仿宋" w:cs="华文细黑"/>
                <w:color w:val="auto"/>
                <w:sz w:val="28"/>
                <w:szCs w:val="28"/>
                <w:lang w:val="en-US" w:eastAsia="zh-CN"/>
              </w:rPr>
              <w:t>4</w:t>
            </w:r>
            <w:r>
              <w:rPr>
                <w:rFonts w:hint="eastAsia" w:ascii="仿宋" w:hAnsi="仿宋" w:eastAsia="仿宋" w:cs="华文细黑"/>
                <w:color w:val="auto"/>
                <w:sz w:val="28"/>
                <w:szCs w:val="28"/>
              </w:rPr>
              <w:t>分；编制</w:t>
            </w:r>
            <w:r>
              <w:rPr>
                <w:rFonts w:hint="eastAsia" w:ascii="仿宋" w:hAnsi="仿宋" w:eastAsia="仿宋" w:cs="华文细黑"/>
                <w:color w:val="auto"/>
                <w:sz w:val="28"/>
                <w:szCs w:val="28"/>
                <w:lang w:val="en-US" w:eastAsia="zh-CN"/>
              </w:rPr>
              <w:t>3</w:t>
            </w:r>
            <w:r>
              <w:rPr>
                <w:rFonts w:hint="eastAsia" w:ascii="仿宋" w:hAnsi="仿宋" w:eastAsia="仿宋" w:cs="华文细黑"/>
                <w:color w:val="auto"/>
                <w:sz w:val="28"/>
                <w:szCs w:val="28"/>
              </w:rPr>
              <w:t>条措施且合理严谨的得</w:t>
            </w:r>
            <w:r>
              <w:rPr>
                <w:rFonts w:hint="eastAsia" w:ascii="仿宋" w:hAnsi="仿宋" w:eastAsia="仿宋" w:cs="华文细黑"/>
                <w:color w:val="auto"/>
                <w:sz w:val="28"/>
                <w:szCs w:val="28"/>
                <w:lang w:val="en-US" w:eastAsia="zh-CN"/>
              </w:rPr>
              <w:t>3</w:t>
            </w:r>
            <w:r>
              <w:rPr>
                <w:rFonts w:hint="eastAsia" w:ascii="仿宋" w:hAnsi="仿宋" w:eastAsia="仿宋" w:cs="华文细黑"/>
                <w:color w:val="auto"/>
                <w:sz w:val="28"/>
                <w:szCs w:val="28"/>
              </w:rPr>
              <w:t>分；编制</w:t>
            </w:r>
            <w:r>
              <w:rPr>
                <w:rFonts w:hint="eastAsia" w:ascii="仿宋" w:hAnsi="仿宋" w:eastAsia="仿宋" w:cs="华文细黑"/>
                <w:color w:val="auto"/>
                <w:sz w:val="28"/>
                <w:szCs w:val="28"/>
                <w:lang w:val="en-US" w:eastAsia="zh-CN"/>
              </w:rPr>
              <w:t>2</w:t>
            </w:r>
            <w:r>
              <w:rPr>
                <w:rFonts w:hint="eastAsia" w:ascii="仿宋" w:hAnsi="仿宋" w:eastAsia="仿宋" w:cs="华文细黑"/>
                <w:color w:val="auto"/>
                <w:sz w:val="28"/>
                <w:szCs w:val="28"/>
              </w:rPr>
              <w:t>条措施且合理严谨的得</w:t>
            </w:r>
            <w:r>
              <w:rPr>
                <w:rFonts w:hint="eastAsia" w:ascii="仿宋" w:hAnsi="仿宋" w:eastAsia="仿宋" w:cs="华文细黑"/>
                <w:color w:val="auto"/>
                <w:sz w:val="28"/>
                <w:szCs w:val="28"/>
                <w:lang w:val="en-US" w:eastAsia="zh-CN"/>
              </w:rPr>
              <w:t>1-2</w:t>
            </w:r>
            <w:r>
              <w:rPr>
                <w:rFonts w:hint="eastAsia" w:ascii="仿宋" w:hAnsi="仿宋" w:eastAsia="仿宋" w:cs="华文细黑"/>
                <w:color w:val="auto"/>
                <w:sz w:val="28"/>
                <w:szCs w:val="28"/>
              </w:rPr>
              <w:t xml:space="preserve">分；编制少于2条措施的不得分。 </w:t>
            </w:r>
          </w:p>
        </w:tc>
        <w:tc>
          <w:tcPr>
            <w:tcW w:w="1292"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6</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95"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3</w:t>
            </w:r>
          </w:p>
        </w:tc>
        <w:tc>
          <w:tcPr>
            <w:tcW w:w="6171"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保洁人员培训计划完善，包括安全培训、技能培训且有详细课程安排得</w:t>
            </w:r>
            <w:r>
              <w:rPr>
                <w:rFonts w:hint="eastAsia" w:ascii="仿宋" w:hAnsi="仿宋" w:eastAsia="仿宋" w:cs="华文细黑"/>
                <w:color w:val="auto"/>
                <w:sz w:val="28"/>
                <w:szCs w:val="28"/>
                <w:lang w:val="en-US" w:eastAsia="zh-CN"/>
              </w:rPr>
              <w:t>4-5</w:t>
            </w:r>
            <w:r>
              <w:rPr>
                <w:rFonts w:hint="eastAsia" w:ascii="仿宋" w:hAnsi="仿宋" w:eastAsia="仿宋" w:cs="华文细黑"/>
                <w:color w:val="auto"/>
                <w:sz w:val="28"/>
                <w:szCs w:val="28"/>
              </w:rPr>
              <w:t>分，计划有缺漏得</w:t>
            </w: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 xml:space="preserve"> - </w:t>
            </w:r>
            <w:r>
              <w:rPr>
                <w:rFonts w:hint="eastAsia" w:ascii="仿宋" w:hAnsi="仿宋" w:eastAsia="仿宋" w:cs="华文细黑"/>
                <w:color w:val="auto"/>
                <w:sz w:val="28"/>
                <w:szCs w:val="28"/>
                <w:lang w:val="en-US" w:eastAsia="zh-CN"/>
              </w:rPr>
              <w:t>3</w:t>
            </w:r>
            <w:r>
              <w:rPr>
                <w:rFonts w:hint="eastAsia" w:ascii="仿宋" w:hAnsi="仿宋" w:eastAsia="仿宋" w:cs="华文细黑"/>
                <w:color w:val="auto"/>
                <w:sz w:val="28"/>
                <w:szCs w:val="28"/>
              </w:rPr>
              <w:t xml:space="preserve">分，无计划不得分。 </w:t>
            </w:r>
          </w:p>
        </w:tc>
        <w:tc>
          <w:tcPr>
            <w:tcW w:w="1292"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95"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4</w:t>
            </w:r>
          </w:p>
        </w:tc>
        <w:tc>
          <w:tcPr>
            <w:tcW w:w="6171"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针对特殊污渍处理有专门方案且方法有效得</w:t>
            </w:r>
            <w:r>
              <w:rPr>
                <w:rFonts w:hint="eastAsia" w:ascii="仿宋" w:hAnsi="仿宋" w:eastAsia="仿宋" w:cs="华文细黑"/>
                <w:color w:val="auto"/>
                <w:sz w:val="28"/>
                <w:szCs w:val="28"/>
                <w:lang w:val="en-US" w:eastAsia="zh-CN"/>
              </w:rPr>
              <w:t>4-5</w:t>
            </w:r>
            <w:r>
              <w:rPr>
                <w:rFonts w:hint="eastAsia" w:ascii="仿宋" w:hAnsi="仿宋" w:eastAsia="仿宋" w:cs="华文细黑"/>
                <w:color w:val="auto"/>
                <w:sz w:val="28"/>
                <w:szCs w:val="28"/>
              </w:rPr>
              <w:t>分，方案简单得</w:t>
            </w:r>
            <w:r>
              <w:rPr>
                <w:rFonts w:hint="eastAsia" w:ascii="仿宋" w:hAnsi="仿宋" w:eastAsia="仿宋" w:cs="华文细黑"/>
                <w:color w:val="auto"/>
                <w:sz w:val="28"/>
                <w:szCs w:val="28"/>
                <w:lang w:val="en-US" w:eastAsia="zh-CN"/>
              </w:rPr>
              <w:t>1-3</w:t>
            </w:r>
            <w:r>
              <w:rPr>
                <w:rFonts w:hint="eastAsia" w:ascii="仿宋" w:hAnsi="仿宋" w:eastAsia="仿宋" w:cs="华文细黑"/>
                <w:color w:val="auto"/>
                <w:sz w:val="28"/>
                <w:szCs w:val="28"/>
              </w:rPr>
              <w:t>分，无方案不得分。</w:t>
            </w:r>
          </w:p>
        </w:tc>
        <w:tc>
          <w:tcPr>
            <w:tcW w:w="1292" w:type="dxa"/>
            <w:vAlign w:val="center"/>
          </w:tcPr>
          <w:p>
            <w:pPr>
              <w:spacing w:line="500" w:lineRule="exact"/>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rPr>
              <w:t xml:space="preserve"> 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95"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5</w:t>
            </w:r>
          </w:p>
        </w:tc>
        <w:tc>
          <w:tcPr>
            <w:tcW w:w="6171"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对清洁药剂使用有规范管理方案，包括储存、使用安全等方面得</w:t>
            </w:r>
            <w:r>
              <w:rPr>
                <w:rFonts w:hint="eastAsia" w:ascii="仿宋" w:hAnsi="仿宋" w:eastAsia="仿宋" w:cs="华文细黑"/>
                <w:color w:val="auto"/>
                <w:sz w:val="28"/>
                <w:szCs w:val="28"/>
                <w:lang w:val="en-US" w:eastAsia="zh-CN"/>
              </w:rPr>
              <w:t>3-4</w:t>
            </w:r>
            <w:r>
              <w:rPr>
                <w:rFonts w:hint="eastAsia" w:ascii="仿宋" w:hAnsi="仿宋" w:eastAsia="仿宋" w:cs="华文细黑"/>
                <w:color w:val="auto"/>
                <w:sz w:val="28"/>
                <w:szCs w:val="28"/>
              </w:rPr>
              <w:t>分，方案不完善得</w:t>
            </w:r>
            <w:r>
              <w:rPr>
                <w:rFonts w:hint="eastAsia" w:ascii="仿宋" w:hAnsi="仿宋" w:eastAsia="仿宋" w:cs="华文细黑"/>
                <w:color w:val="auto"/>
                <w:sz w:val="28"/>
                <w:szCs w:val="28"/>
                <w:lang w:val="en-US" w:eastAsia="zh-CN"/>
              </w:rPr>
              <w:t>1-2</w:t>
            </w:r>
            <w:r>
              <w:rPr>
                <w:rFonts w:hint="eastAsia" w:ascii="仿宋" w:hAnsi="仿宋" w:eastAsia="仿宋" w:cs="华文细黑"/>
                <w:color w:val="auto"/>
                <w:sz w:val="28"/>
                <w:szCs w:val="28"/>
              </w:rPr>
              <w:t xml:space="preserve">分，无方案不得分。 </w:t>
            </w:r>
          </w:p>
        </w:tc>
        <w:tc>
          <w:tcPr>
            <w:tcW w:w="1292" w:type="dxa"/>
            <w:vAlign w:val="center"/>
          </w:tcPr>
          <w:p>
            <w:pPr>
              <w:spacing w:line="500" w:lineRule="exact"/>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4</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95" w:type="dxa"/>
            <w:vAlign w:val="center"/>
          </w:tcPr>
          <w:p>
            <w:pPr>
              <w:adjustRightInd w:val="0"/>
              <w:snapToGrid w:val="0"/>
              <w:spacing w:line="500" w:lineRule="exact"/>
              <w:jc w:val="center"/>
              <w:rPr>
                <w:rFonts w:hint="eastAsia"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6</w:t>
            </w:r>
          </w:p>
        </w:tc>
        <w:tc>
          <w:tcPr>
            <w:tcW w:w="6171" w:type="dxa"/>
            <w:vAlign w:val="center"/>
          </w:tcPr>
          <w:p>
            <w:pPr>
              <w:spacing w:line="500" w:lineRule="exact"/>
              <w:ind w:right="31" w:rightChars="15"/>
              <w:jc w:val="left"/>
              <w:rPr>
                <w:rFonts w:hint="eastAsia" w:ascii="仿宋" w:hAnsi="仿宋" w:eastAsia="仿宋" w:cs="华文细黑"/>
                <w:color w:val="auto"/>
                <w:sz w:val="28"/>
                <w:szCs w:val="28"/>
              </w:rPr>
            </w:pPr>
            <w:r>
              <w:rPr>
                <w:rFonts w:hint="eastAsia" w:ascii="仿宋" w:hAnsi="仿宋" w:eastAsia="仿宋" w:cs="华文细黑"/>
                <w:color w:val="auto"/>
                <w:sz w:val="28"/>
                <w:szCs w:val="28"/>
              </w:rPr>
              <w:t>有垃圾分类处理方案，包括分类标准（符合当地环保要求）、收集流程（定时定点收集）和运输安排（有专用运输工具或与专业运输公司合作）合理得</w:t>
            </w:r>
            <w:r>
              <w:rPr>
                <w:rFonts w:hint="eastAsia" w:ascii="仿宋" w:hAnsi="仿宋" w:eastAsia="仿宋" w:cs="华文细黑"/>
                <w:color w:val="auto"/>
                <w:sz w:val="28"/>
                <w:szCs w:val="28"/>
                <w:lang w:val="en-US" w:eastAsia="zh-CN"/>
              </w:rPr>
              <w:t>4-5</w:t>
            </w:r>
            <w:r>
              <w:rPr>
                <w:rFonts w:hint="eastAsia" w:ascii="仿宋" w:hAnsi="仿宋" w:eastAsia="仿宋" w:cs="华文细黑"/>
                <w:color w:val="auto"/>
                <w:sz w:val="28"/>
                <w:szCs w:val="28"/>
              </w:rPr>
              <w:t>分，方案部分合理得</w:t>
            </w:r>
            <w:r>
              <w:rPr>
                <w:rFonts w:hint="eastAsia" w:ascii="仿宋" w:hAnsi="仿宋" w:eastAsia="仿宋" w:cs="华文细黑"/>
                <w:color w:val="auto"/>
                <w:sz w:val="28"/>
                <w:szCs w:val="28"/>
                <w:lang w:val="en-US" w:eastAsia="zh-CN"/>
              </w:rPr>
              <w:t>1-3</w:t>
            </w:r>
            <w:r>
              <w:rPr>
                <w:rFonts w:hint="eastAsia" w:ascii="仿宋" w:hAnsi="仿宋" w:eastAsia="仿宋" w:cs="华文细黑"/>
                <w:color w:val="auto"/>
                <w:sz w:val="28"/>
                <w:szCs w:val="28"/>
              </w:rPr>
              <w:t xml:space="preserve">分，无方案不得分。 </w:t>
            </w:r>
          </w:p>
        </w:tc>
        <w:tc>
          <w:tcPr>
            <w:tcW w:w="1292" w:type="dxa"/>
            <w:vAlign w:val="center"/>
          </w:tcPr>
          <w:p>
            <w:pPr>
              <w:spacing w:line="500" w:lineRule="exact"/>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95" w:type="dxa"/>
            <w:vAlign w:val="center"/>
          </w:tcPr>
          <w:p>
            <w:pPr>
              <w:adjustRightInd w:val="0"/>
              <w:snapToGrid w:val="0"/>
              <w:spacing w:line="500" w:lineRule="exact"/>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7</w:t>
            </w:r>
          </w:p>
        </w:tc>
        <w:tc>
          <w:tcPr>
            <w:tcW w:w="6171" w:type="dxa"/>
            <w:vAlign w:val="center"/>
          </w:tcPr>
          <w:p>
            <w:pPr>
              <w:spacing w:line="500" w:lineRule="exact"/>
              <w:ind w:right="31" w:rightChars="15"/>
              <w:jc w:val="left"/>
              <w:rPr>
                <w:rFonts w:hint="eastAsia" w:ascii="仿宋" w:hAnsi="仿宋" w:eastAsia="仿宋" w:cs="华文细黑"/>
                <w:color w:val="auto"/>
                <w:sz w:val="28"/>
                <w:szCs w:val="28"/>
              </w:rPr>
            </w:pPr>
            <w:r>
              <w:rPr>
                <w:rFonts w:hint="eastAsia" w:ascii="仿宋" w:hAnsi="仿宋" w:eastAsia="仿宋" w:cs="华文细黑"/>
                <w:color w:val="auto"/>
                <w:sz w:val="28"/>
                <w:szCs w:val="28"/>
              </w:rPr>
              <w:t>投标人提供相关安全生产防范保障措施应包含安全应急方案、安全管理制度、安全教育培训、安全承诺书等内容。编制5条以上措施且合理严谨的得5分；编制4条措施且合理严谨的得4分；编制3条措施且合理严谨的得3分；编制2条措施且合理严谨的得</w:t>
            </w: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2分；编制少于2条措施的不得分。</w:t>
            </w:r>
          </w:p>
        </w:tc>
        <w:tc>
          <w:tcPr>
            <w:tcW w:w="1292" w:type="dxa"/>
            <w:vAlign w:val="center"/>
          </w:tcPr>
          <w:p>
            <w:pPr>
              <w:spacing w:line="500" w:lineRule="exact"/>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hint="eastAsia"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95" w:type="dxa"/>
            <w:vAlign w:val="center"/>
          </w:tcPr>
          <w:p>
            <w:pPr>
              <w:adjustRightInd w:val="0"/>
              <w:snapToGrid w:val="0"/>
              <w:spacing w:line="500" w:lineRule="exact"/>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8</w:t>
            </w:r>
          </w:p>
        </w:tc>
        <w:tc>
          <w:tcPr>
            <w:tcW w:w="6171" w:type="dxa"/>
            <w:vAlign w:val="center"/>
          </w:tcPr>
          <w:p>
            <w:pPr>
              <w:spacing w:line="500" w:lineRule="exact"/>
              <w:ind w:right="31" w:rightChars="15"/>
              <w:jc w:val="left"/>
              <w:rPr>
                <w:rFonts w:hint="eastAsia" w:ascii="仿宋" w:hAnsi="仿宋" w:eastAsia="仿宋" w:cs="华文细黑"/>
                <w:color w:val="auto"/>
                <w:sz w:val="28"/>
                <w:szCs w:val="28"/>
              </w:rPr>
            </w:pPr>
            <w:r>
              <w:rPr>
                <w:rFonts w:hint="eastAsia" w:ascii="仿宋" w:hAnsi="仿宋" w:eastAsia="仿宋" w:cs="华文细黑"/>
                <w:i w:val="0"/>
                <w:iCs w:val="0"/>
                <w:caps w:val="0"/>
                <w:color w:val="auto"/>
                <w:spacing w:val="0"/>
                <w:sz w:val="28"/>
                <w:szCs w:val="28"/>
                <w:shd w:val="clear" w:fill="auto"/>
              </w:rPr>
              <w:t>投标人提供相关发生突发事件应急措施的，得2分；评标委员会根据投标人提供相关发生突发事件应急措施及处置时限进行横向比较在0-2分之间加分；本项满分4分。没有提供发生突发事件应急措施的不得分。</w:t>
            </w:r>
          </w:p>
        </w:tc>
        <w:tc>
          <w:tcPr>
            <w:tcW w:w="1292" w:type="dxa"/>
            <w:vAlign w:val="center"/>
          </w:tcPr>
          <w:p>
            <w:pPr>
              <w:spacing w:line="500" w:lineRule="exact"/>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4</w:t>
            </w:r>
            <w:r>
              <w:rPr>
                <w:rFonts w:hint="eastAsia" w:ascii="仿宋" w:hAnsi="仿宋" w:eastAsia="仿宋" w:cs="华文细黑"/>
                <w:color w:val="auto"/>
                <w:sz w:val="28"/>
                <w:szCs w:val="28"/>
              </w:rPr>
              <w:t>分</w:t>
            </w:r>
          </w:p>
        </w:tc>
      </w:tr>
    </w:tbl>
    <w:p>
      <w:pPr>
        <w:spacing w:before="120" w:beforeLines="50" w:after="120" w:afterLines="50" w:line="500" w:lineRule="exact"/>
        <w:ind w:right="-78"/>
        <w:rPr>
          <w:rFonts w:hint="eastAsia" w:ascii="仿宋" w:hAnsi="仿宋" w:eastAsia="仿宋" w:cs="华文细黑"/>
          <w:b/>
          <w:color w:val="auto"/>
          <w:sz w:val="32"/>
          <w:szCs w:val="32"/>
        </w:rPr>
      </w:pPr>
    </w:p>
    <w:p>
      <w:pPr>
        <w:spacing w:before="120" w:beforeLines="50" w:after="120" w:afterLines="50" w:line="500" w:lineRule="exact"/>
        <w:ind w:right="-78"/>
        <w:rPr>
          <w:rFonts w:ascii="仿宋" w:hAnsi="仿宋" w:eastAsia="仿宋" w:cs="华文细黑"/>
          <w:b/>
          <w:color w:val="auto"/>
          <w:sz w:val="32"/>
          <w:szCs w:val="32"/>
        </w:rPr>
      </w:pPr>
      <w:r>
        <w:rPr>
          <w:rFonts w:hint="eastAsia" w:ascii="仿宋" w:hAnsi="仿宋" w:eastAsia="仿宋" w:cs="华文细黑"/>
          <w:b/>
          <w:color w:val="auto"/>
          <w:sz w:val="32"/>
          <w:szCs w:val="32"/>
        </w:rPr>
        <w:t>（2）商务分F2（满分</w:t>
      </w:r>
      <w:r>
        <w:rPr>
          <w:rFonts w:hint="eastAsia" w:ascii="仿宋" w:hAnsi="仿宋" w:eastAsia="仿宋" w:cs="华文细黑"/>
          <w:b/>
          <w:color w:val="auto"/>
          <w:sz w:val="32"/>
          <w:szCs w:val="32"/>
          <w:lang w:val="en-US" w:eastAsia="zh-CN"/>
        </w:rPr>
        <w:t>2</w:t>
      </w:r>
      <w:r>
        <w:rPr>
          <w:rFonts w:hint="eastAsia" w:ascii="仿宋" w:hAnsi="仿宋" w:eastAsia="仿宋" w:cs="华文细黑"/>
          <w:b/>
          <w:color w:val="auto"/>
          <w:sz w:val="32"/>
          <w:szCs w:val="32"/>
        </w:rPr>
        <w:t>0分）</w:t>
      </w:r>
    </w:p>
    <w:tbl>
      <w:tblPr>
        <w:tblStyle w:val="17"/>
        <w:tblW w:w="89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6285"/>
        <w:gridCol w:w="13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1318" w:type="dxa"/>
            <w:vAlign w:val="center"/>
          </w:tcPr>
          <w:p>
            <w:pPr>
              <w:pStyle w:val="24"/>
              <w:autoSpaceDE/>
              <w:autoSpaceDN/>
              <w:adjustRightInd/>
              <w:spacing w:line="500" w:lineRule="exact"/>
              <w:rPr>
                <w:rFonts w:ascii="仿宋" w:hAnsi="仿宋" w:eastAsia="仿宋" w:cs="华文细黑"/>
                <w:bCs/>
                <w:color w:val="auto"/>
                <w:kern w:val="10"/>
                <w:sz w:val="28"/>
                <w:szCs w:val="28"/>
              </w:rPr>
            </w:pPr>
            <w:r>
              <w:rPr>
                <w:rFonts w:hint="eastAsia" w:ascii="仿宋" w:hAnsi="仿宋" w:eastAsia="仿宋" w:cs="华文细黑"/>
                <w:bCs/>
                <w:color w:val="auto"/>
                <w:kern w:val="10"/>
                <w:sz w:val="28"/>
                <w:szCs w:val="28"/>
              </w:rPr>
              <w:t>序号</w:t>
            </w:r>
          </w:p>
        </w:tc>
        <w:tc>
          <w:tcPr>
            <w:tcW w:w="6285" w:type="dxa"/>
            <w:vAlign w:val="center"/>
          </w:tcPr>
          <w:p>
            <w:pPr>
              <w:pStyle w:val="24"/>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评分界定</w:t>
            </w:r>
          </w:p>
        </w:tc>
        <w:tc>
          <w:tcPr>
            <w:tcW w:w="1316" w:type="dxa"/>
            <w:vAlign w:val="center"/>
          </w:tcPr>
          <w:p>
            <w:pPr>
              <w:pStyle w:val="24"/>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18" w:type="dxa"/>
            <w:vAlign w:val="center"/>
          </w:tcPr>
          <w:p>
            <w:pPr>
              <w:adjustRightInd w:val="0"/>
              <w:snapToGrid w:val="0"/>
              <w:spacing w:line="500" w:lineRule="exact"/>
              <w:jc w:val="center"/>
              <w:rPr>
                <w:rFonts w:hint="eastAsia" w:ascii="仿宋" w:hAnsi="仿宋" w:eastAsia="仿宋" w:cs="华文细黑"/>
                <w:color w:val="auto"/>
                <w:sz w:val="28"/>
                <w:szCs w:val="28"/>
                <w:lang w:eastAsia="zh-CN"/>
              </w:rPr>
            </w:pPr>
            <w:r>
              <w:rPr>
                <w:rFonts w:hint="eastAsia" w:ascii="仿宋" w:hAnsi="仿宋" w:eastAsia="仿宋" w:cs="华文细黑"/>
                <w:color w:val="auto"/>
                <w:sz w:val="28"/>
                <w:szCs w:val="28"/>
                <w:lang w:val="en-US" w:eastAsia="zh-CN"/>
              </w:rPr>
              <w:t>1</w:t>
            </w:r>
          </w:p>
        </w:tc>
        <w:tc>
          <w:tcPr>
            <w:tcW w:w="628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根据投标单位提供自2021年1月1日以来(以合同签订时间为准)保洁服务业绩合同复印件（加盖公章）进行评价</w:t>
            </w:r>
            <w:r>
              <w:rPr>
                <w:rFonts w:hint="eastAsia" w:ascii="仿宋" w:hAnsi="仿宋" w:eastAsia="仿宋" w:cs="华文细黑"/>
                <w:color w:val="auto"/>
                <w:sz w:val="28"/>
                <w:szCs w:val="28"/>
                <w:lang w:eastAsia="zh-CN"/>
              </w:rPr>
              <w:t>；</w:t>
            </w:r>
            <w:r>
              <w:rPr>
                <w:rFonts w:hint="eastAsia" w:ascii="仿宋" w:hAnsi="仿宋" w:eastAsia="仿宋" w:cs="华文细黑"/>
                <w:color w:val="auto"/>
                <w:sz w:val="28"/>
                <w:szCs w:val="28"/>
              </w:rPr>
              <w:t>每提供一个服务丹阳市保洁服务业绩合同复印件加5分，最多得10分</w:t>
            </w:r>
            <w:r>
              <w:rPr>
                <w:rFonts w:hint="eastAsia" w:ascii="仿宋" w:hAnsi="仿宋" w:eastAsia="仿宋" w:cs="华文细黑"/>
                <w:color w:val="auto"/>
                <w:sz w:val="28"/>
                <w:szCs w:val="28"/>
                <w:lang w:eastAsia="zh-CN"/>
              </w:rPr>
              <w:t>，</w:t>
            </w:r>
            <w:r>
              <w:rPr>
                <w:rFonts w:hint="eastAsia" w:ascii="仿宋" w:hAnsi="仿宋" w:eastAsia="仿宋" w:cs="华文细黑"/>
                <w:color w:val="auto"/>
                <w:sz w:val="28"/>
                <w:szCs w:val="28"/>
                <w:lang w:val="en-US" w:eastAsia="zh-CN"/>
              </w:rPr>
              <w:t>未提供得0分</w:t>
            </w:r>
            <w:r>
              <w:rPr>
                <w:rFonts w:hint="eastAsia" w:ascii="仿宋" w:hAnsi="仿宋" w:eastAsia="仿宋" w:cs="华文细黑"/>
                <w:color w:val="auto"/>
                <w:sz w:val="28"/>
                <w:szCs w:val="28"/>
              </w:rPr>
              <w:t>。</w:t>
            </w:r>
          </w:p>
        </w:tc>
        <w:tc>
          <w:tcPr>
            <w:tcW w:w="1316"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18" w:type="dxa"/>
            <w:vAlign w:val="center"/>
          </w:tcPr>
          <w:p>
            <w:pPr>
              <w:adjustRightInd w:val="0"/>
              <w:snapToGrid w:val="0"/>
              <w:spacing w:line="500" w:lineRule="exact"/>
              <w:jc w:val="center"/>
              <w:rPr>
                <w:rFonts w:hint="eastAsia" w:ascii="仿宋" w:hAnsi="仿宋" w:eastAsia="仿宋" w:cs="华文细黑"/>
                <w:color w:val="auto"/>
                <w:sz w:val="28"/>
                <w:szCs w:val="28"/>
                <w:lang w:eastAsia="zh-CN"/>
              </w:rPr>
            </w:pPr>
            <w:r>
              <w:rPr>
                <w:rFonts w:hint="eastAsia" w:ascii="仿宋" w:hAnsi="仿宋" w:eastAsia="仿宋" w:cs="华文细黑"/>
                <w:color w:val="auto"/>
                <w:sz w:val="28"/>
                <w:szCs w:val="28"/>
                <w:lang w:val="en-US" w:eastAsia="zh-CN"/>
              </w:rPr>
              <w:t>2</w:t>
            </w:r>
          </w:p>
        </w:tc>
        <w:tc>
          <w:tcPr>
            <w:tcW w:w="6285" w:type="dxa"/>
            <w:vAlign w:val="center"/>
          </w:tcPr>
          <w:p>
            <w:pPr>
              <w:spacing w:line="500" w:lineRule="exact"/>
              <w:ind w:right="31" w:rightChars="15"/>
              <w:jc w:val="left"/>
              <w:rPr>
                <w:rFonts w:hint="eastAsia" w:ascii="仿宋" w:hAnsi="仿宋" w:eastAsia="仿宋" w:cs="华文细黑"/>
                <w:color w:val="auto"/>
                <w:sz w:val="28"/>
                <w:szCs w:val="28"/>
                <w:lang w:eastAsia="zh-CN"/>
              </w:rPr>
            </w:pPr>
            <w:r>
              <w:rPr>
                <w:rFonts w:hint="eastAsia" w:ascii="仿宋" w:hAnsi="仿宋" w:eastAsia="仿宋" w:cs="华文细黑"/>
                <w:color w:val="auto"/>
                <w:sz w:val="28"/>
                <w:szCs w:val="28"/>
              </w:rPr>
              <w:t>投标人从事保洁工作资历进行评价，至招标截止日期满十年（含）以上的，得</w:t>
            </w:r>
            <w:r>
              <w:rPr>
                <w:rFonts w:hint="eastAsia" w:ascii="仿宋" w:hAnsi="仿宋" w:eastAsia="仿宋" w:cs="华文细黑"/>
                <w:color w:val="auto"/>
                <w:sz w:val="28"/>
                <w:szCs w:val="28"/>
                <w:lang w:val="en-US" w:eastAsia="zh-CN"/>
              </w:rPr>
              <w:t>6</w:t>
            </w:r>
            <w:r>
              <w:rPr>
                <w:rFonts w:hint="eastAsia" w:ascii="仿宋" w:hAnsi="仿宋" w:eastAsia="仿宋" w:cs="华文细黑"/>
                <w:color w:val="auto"/>
                <w:sz w:val="28"/>
                <w:szCs w:val="28"/>
              </w:rPr>
              <w:t>分；至招标截止日期满五年（含）以上且少于十年的，得</w:t>
            </w:r>
            <w:r>
              <w:rPr>
                <w:rFonts w:hint="eastAsia" w:ascii="仿宋" w:hAnsi="仿宋" w:eastAsia="仿宋" w:cs="华文细黑"/>
                <w:color w:val="auto"/>
                <w:sz w:val="28"/>
                <w:szCs w:val="28"/>
                <w:lang w:val="en-US" w:eastAsia="zh-CN"/>
              </w:rPr>
              <w:t>3</w:t>
            </w:r>
            <w:r>
              <w:rPr>
                <w:rFonts w:hint="eastAsia" w:ascii="仿宋" w:hAnsi="仿宋" w:eastAsia="仿宋" w:cs="华文细黑"/>
                <w:color w:val="auto"/>
                <w:sz w:val="28"/>
                <w:szCs w:val="28"/>
              </w:rPr>
              <w:t>分；至招标截止日期满两年（含）以上且少于五年的，得</w:t>
            </w: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分；至招标截止日期不满两年的，得</w:t>
            </w:r>
            <w:r>
              <w:rPr>
                <w:rFonts w:hint="eastAsia" w:ascii="仿宋" w:hAnsi="仿宋" w:eastAsia="仿宋" w:cs="华文细黑"/>
                <w:color w:val="auto"/>
                <w:sz w:val="28"/>
                <w:szCs w:val="28"/>
                <w:lang w:val="en-US" w:eastAsia="zh-CN"/>
              </w:rPr>
              <w:t>0</w:t>
            </w:r>
            <w:r>
              <w:rPr>
                <w:rFonts w:hint="eastAsia" w:ascii="仿宋" w:hAnsi="仿宋" w:eastAsia="仿宋" w:cs="华文细黑"/>
                <w:color w:val="auto"/>
                <w:sz w:val="28"/>
                <w:szCs w:val="28"/>
              </w:rPr>
              <w:t>分。（投标人提供营业执照复印件加以佐证）</w:t>
            </w:r>
            <w:r>
              <w:rPr>
                <w:rFonts w:hint="eastAsia" w:ascii="仿宋" w:hAnsi="仿宋" w:eastAsia="仿宋" w:cs="华文细黑"/>
                <w:color w:val="auto"/>
                <w:sz w:val="28"/>
                <w:szCs w:val="28"/>
                <w:lang w:eastAsia="zh-CN"/>
              </w:rPr>
              <w:t>。</w:t>
            </w:r>
          </w:p>
        </w:tc>
        <w:tc>
          <w:tcPr>
            <w:tcW w:w="1316"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r>
              <w:rPr>
                <w:rFonts w:hint="eastAsia" w:ascii="仿宋" w:hAnsi="仿宋" w:eastAsia="仿宋" w:cs="华文细黑"/>
                <w:color w:val="auto"/>
                <w:sz w:val="28"/>
                <w:szCs w:val="28"/>
                <w:lang w:val="en-US" w:eastAsia="zh-CN"/>
              </w:rPr>
              <w:t>6</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318" w:type="dxa"/>
            <w:vAlign w:val="center"/>
          </w:tcPr>
          <w:p>
            <w:pPr>
              <w:adjustRightInd w:val="0"/>
              <w:snapToGrid w:val="0"/>
              <w:spacing w:line="500" w:lineRule="exact"/>
              <w:jc w:val="center"/>
              <w:rPr>
                <w:rFonts w:hint="eastAsia" w:ascii="仿宋" w:hAnsi="仿宋" w:eastAsia="仿宋" w:cs="华文细黑"/>
                <w:color w:val="auto"/>
                <w:sz w:val="28"/>
                <w:szCs w:val="28"/>
                <w:lang w:eastAsia="zh-CN"/>
              </w:rPr>
            </w:pPr>
            <w:r>
              <w:rPr>
                <w:rFonts w:hint="eastAsia" w:ascii="仿宋" w:hAnsi="仿宋" w:eastAsia="仿宋" w:cs="华文细黑"/>
                <w:color w:val="auto"/>
                <w:sz w:val="28"/>
                <w:szCs w:val="28"/>
                <w:lang w:val="en-US" w:eastAsia="zh-CN"/>
              </w:rPr>
              <w:t>3</w:t>
            </w:r>
          </w:p>
        </w:tc>
        <w:tc>
          <w:tcPr>
            <w:tcW w:w="6285" w:type="dxa"/>
            <w:vAlign w:val="center"/>
          </w:tcPr>
          <w:p>
            <w:pPr>
              <w:spacing w:line="500" w:lineRule="exact"/>
              <w:ind w:right="31" w:rightChars="15"/>
              <w:jc w:val="left"/>
              <w:rPr>
                <w:rFonts w:hint="eastAsia" w:ascii="仿宋" w:hAnsi="仿宋" w:eastAsia="仿宋" w:cs="华文细黑"/>
                <w:color w:val="auto"/>
                <w:sz w:val="28"/>
                <w:szCs w:val="28"/>
              </w:rPr>
            </w:pPr>
            <w:r>
              <w:rPr>
                <w:rFonts w:hint="eastAsia" w:ascii="仿宋" w:hAnsi="仿宋" w:eastAsia="仿宋" w:cs="华文细黑"/>
                <w:color w:val="auto"/>
                <w:sz w:val="28"/>
                <w:szCs w:val="28"/>
              </w:rPr>
              <w:t>企业信誉良好，近三年无投诉或纠纷（需提供相关证明或声明）得</w:t>
            </w:r>
            <w:r>
              <w:rPr>
                <w:rFonts w:hint="eastAsia" w:ascii="仿宋" w:hAnsi="仿宋" w:eastAsia="仿宋" w:cs="华文细黑"/>
                <w:color w:val="auto"/>
                <w:sz w:val="28"/>
                <w:szCs w:val="28"/>
                <w:lang w:val="en-US" w:eastAsia="zh-CN"/>
              </w:rPr>
              <w:t>4</w:t>
            </w:r>
            <w:r>
              <w:rPr>
                <w:rFonts w:hint="eastAsia" w:ascii="仿宋" w:hAnsi="仿宋" w:eastAsia="仿宋" w:cs="华文细黑"/>
                <w:color w:val="auto"/>
                <w:sz w:val="28"/>
                <w:szCs w:val="28"/>
              </w:rPr>
              <w:t xml:space="preserve">分，有投诉或纠纷酌情扣1 - </w:t>
            </w:r>
            <w:r>
              <w:rPr>
                <w:rFonts w:hint="eastAsia" w:ascii="仿宋" w:hAnsi="仿宋" w:eastAsia="仿宋" w:cs="华文细黑"/>
                <w:color w:val="auto"/>
                <w:sz w:val="28"/>
                <w:szCs w:val="28"/>
                <w:lang w:val="en-US" w:eastAsia="zh-CN"/>
              </w:rPr>
              <w:t>3</w:t>
            </w:r>
            <w:r>
              <w:rPr>
                <w:rFonts w:hint="eastAsia" w:ascii="仿宋" w:hAnsi="仿宋" w:eastAsia="仿宋" w:cs="华文细黑"/>
                <w:color w:val="auto"/>
                <w:sz w:val="28"/>
                <w:szCs w:val="28"/>
              </w:rPr>
              <w:t>分，严重问题不得分。 满分</w:t>
            </w:r>
            <w:r>
              <w:rPr>
                <w:rFonts w:hint="eastAsia" w:ascii="仿宋" w:hAnsi="仿宋" w:eastAsia="仿宋" w:cs="华文细黑"/>
                <w:color w:val="auto"/>
                <w:sz w:val="28"/>
                <w:szCs w:val="28"/>
                <w:lang w:val="en-US" w:eastAsia="zh-CN"/>
              </w:rPr>
              <w:t>4</w:t>
            </w:r>
            <w:r>
              <w:rPr>
                <w:rFonts w:hint="eastAsia" w:ascii="仿宋" w:hAnsi="仿宋" w:eastAsia="仿宋" w:cs="华文细黑"/>
                <w:color w:val="auto"/>
                <w:sz w:val="28"/>
                <w:szCs w:val="28"/>
              </w:rPr>
              <w:t>分</w:t>
            </w:r>
          </w:p>
        </w:tc>
        <w:tc>
          <w:tcPr>
            <w:tcW w:w="1316" w:type="dxa"/>
            <w:vAlign w:val="center"/>
          </w:tcPr>
          <w:p>
            <w:pPr>
              <w:spacing w:line="500" w:lineRule="exact"/>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4</w:t>
            </w:r>
            <w:r>
              <w:rPr>
                <w:rFonts w:hint="eastAsia" w:ascii="仿宋" w:hAnsi="仿宋" w:eastAsia="仿宋" w:cs="华文细黑"/>
                <w:color w:val="auto"/>
                <w:sz w:val="28"/>
                <w:szCs w:val="28"/>
              </w:rPr>
              <w:t>分</w:t>
            </w:r>
          </w:p>
        </w:tc>
      </w:tr>
    </w:tbl>
    <w:p>
      <w:pPr>
        <w:spacing w:before="120" w:beforeLines="50" w:line="500" w:lineRule="exact"/>
        <w:ind w:firstLine="314"/>
        <w:rPr>
          <w:rFonts w:ascii="仿宋" w:hAnsi="仿宋" w:eastAsia="仿宋" w:cs="华文细黑"/>
          <w:b/>
          <w:color w:val="auto"/>
          <w:sz w:val="32"/>
          <w:szCs w:val="32"/>
        </w:rPr>
      </w:pPr>
      <w:r>
        <w:rPr>
          <w:rFonts w:hint="eastAsia" w:ascii="仿宋" w:hAnsi="仿宋" w:eastAsia="仿宋" w:cs="华文细黑"/>
          <w:b/>
          <w:color w:val="auto"/>
          <w:sz w:val="32"/>
          <w:szCs w:val="32"/>
        </w:rPr>
        <w:t>（3）价格分F3（满分</w:t>
      </w:r>
      <w:r>
        <w:rPr>
          <w:rFonts w:hint="eastAsia" w:ascii="仿宋" w:hAnsi="仿宋" w:eastAsia="仿宋" w:cs="华文细黑"/>
          <w:color w:val="auto"/>
          <w:sz w:val="28"/>
          <w:szCs w:val="28"/>
          <w:lang w:val="en-US" w:eastAsia="zh-CN"/>
        </w:rPr>
        <w:t>40</w:t>
      </w:r>
      <w:r>
        <w:rPr>
          <w:rFonts w:hint="eastAsia" w:ascii="仿宋" w:hAnsi="仿宋" w:eastAsia="仿宋" w:cs="华文细黑"/>
          <w:b/>
          <w:color w:val="auto"/>
          <w:sz w:val="32"/>
          <w:szCs w:val="32"/>
        </w:rPr>
        <w:t>分）</w:t>
      </w:r>
    </w:p>
    <w:p>
      <w:pPr>
        <w:spacing w:line="500" w:lineRule="exact"/>
        <w:ind w:firstLine="633" w:firstLineChars="198"/>
        <w:rPr>
          <w:rFonts w:ascii="仿宋" w:hAnsi="仿宋" w:eastAsia="仿宋" w:cs="华文细黑"/>
          <w:color w:val="auto"/>
          <w:sz w:val="32"/>
          <w:szCs w:val="32"/>
        </w:rPr>
      </w:pPr>
      <w:r>
        <w:rPr>
          <w:rFonts w:hint="eastAsia" w:ascii="仿宋" w:hAnsi="仿宋" w:eastAsia="仿宋" w:cs="华文细黑"/>
          <w:color w:val="auto"/>
          <w:sz w:val="32"/>
          <w:szCs w:val="32"/>
        </w:rPr>
        <w:t>评标基准价计算方法采用低价优先法</w:t>
      </w:r>
      <w:r>
        <w:rPr>
          <w:rFonts w:hint="eastAsia" w:ascii="仿宋" w:hAnsi="仿宋" w:eastAsia="仿宋" w:cs="华文细黑"/>
          <w:color w:val="000000" w:themeColor="text1"/>
          <w:sz w:val="32"/>
          <w:szCs w:val="32"/>
          <w:highlight w:val="none"/>
          <w:lang w:eastAsia="zh-CN"/>
          <w14:textFill>
            <w14:solidFill>
              <w14:schemeClr w14:val="tx1"/>
            </w14:solidFill>
          </w14:textFill>
        </w:rPr>
        <w:t>（</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以年报价为准）</w:t>
      </w:r>
      <w:r>
        <w:rPr>
          <w:rFonts w:hint="eastAsia" w:ascii="仿宋" w:hAnsi="仿宋" w:eastAsia="仿宋" w:cs="华文细黑"/>
          <w:color w:val="auto"/>
          <w:sz w:val="32"/>
          <w:szCs w:val="32"/>
        </w:rPr>
        <w:t>，即满足招标文件要求且评标价最低的评标价作为评标基准价，其价格分为满分。其他投标人价格分按下列公式计算：</w:t>
      </w:r>
    </w:p>
    <w:p>
      <w:pPr>
        <w:spacing w:line="500" w:lineRule="exact"/>
        <w:ind w:firstLine="315" w:firstLineChars="98"/>
        <w:rPr>
          <w:rFonts w:hint="default" w:ascii="仿宋" w:hAnsi="仿宋" w:eastAsia="仿宋" w:cs="华文细黑"/>
          <w:b/>
          <w:color w:val="auto"/>
          <w:sz w:val="32"/>
          <w:szCs w:val="32"/>
          <w:lang w:val="en-US" w:eastAsia="zh-CN"/>
        </w:rPr>
      </w:pPr>
      <w:r>
        <w:rPr>
          <w:rFonts w:hint="eastAsia" w:ascii="仿宋" w:hAnsi="仿宋" w:eastAsia="仿宋" w:cs="华文细黑"/>
          <w:b/>
          <w:color w:val="auto"/>
          <w:sz w:val="32"/>
          <w:szCs w:val="32"/>
        </w:rPr>
        <w:t>价格分=评标基准价/投标人的评标价×</w:t>
      </w:r>
      <w:r>
        <w:rPr>
          <w:rFonts w:hint="eastAsia" w:ascii="仿宋" w:hAnsi="仿宋" w:eastAsia="仿宋" w:cs="华文细黑"/>
          <w:b/>
          <w:color w:val="auto"/>
          <w:sz w:val="32"/>
          <w:szCs w:val="32"/>
          <w:lang w:val="en-US" w:eastAsia="zh-CN"/>
        </w:rPr>
        <w:t>40</w:t>
      </w:r>
    </w:p>
    <w:p>
      <w:pPr>
        <w:spacing w:line="500" w:lineRule="exact"/>
        <w:ind w:firstLine="313" w:firstLineChars="98"/>
        <w:rPr>
          <w:rFonts w:ascii="仿宋" w:hAnsi="仿宋" w:eastAsia="仿宋" w:cs="华文细黑"/>
          <w:color w:val="auto"/>
          <w:sz w:val="32"/>
          <w:szCs w:val="32"/>
        </w:rPr>
      </w:pPr>
      <w:r>
        <w:rPr>
          <w:rFonts w:hint="eastAsia" w:ascii="仿宋" w:hAnsi="仿宋" w:eastAsia="仿宋" w:cs="华文细黑"/>
          <w:color w:val="auto"/>
          <w:sz w:val="32"/>
          <w:szCs w:val="32"/>
        </w:rPr>
        <w:t>注：如投标人的投标报价存在</w:t>
      </w:r>
      <w:r>
        <w:rPr>
          <w:rFonts w:hint="eastAsia" w:ascii="仿宋" w:hAnsi="仿宋" w:eastAsia="仿宋" w:cs="华文细黑"/>
          <w:color w:val="auto"/>
          <w:spacing w:val="-4"/>
          <w:sz w:val="32"/>
          <w:szCs w:val="32"/>
        </w:rPr>
        <w:t>漏（缺）项的，按废标处理。</w:t>
      </w:r>
    </w:p>
    <w:p>
      <w:pPr>
        <w:spacing w:line="500" w:lineRule="exact"/>
        <w:ind w:firstLine="313" w:firstLineChars="98"/>
        <w:rPr>
          <w:rFonts w:ascii="仿宋" w:hAnsi="仿宋" w:eastAsia="仿宋" w:cs="华文细黑"/>
          <w:color w:val="auto"/>
          <w:sz w:val="32"/>
          <w:szCs w:val="32"/>
        </w:rPr>
      </w:pPr>
      <w:r>
        <w:rPr>
          <w:rFonts w:hint="eastAsia" w:ascii="仿宋" w:hAnsi="仿宋" w:eastAsia="仿宋" w:cs="华文细黑"/>
          <w:color w:val="auto"/>
          <w:sz w:val="32"/>
          <w:szCs w:val="32"/>
        </w:rPr>
        <w:t>（由评标委员会当场统一计算）。</w:t>
      </w:r>
    </w:p>
    <w:p>
      <w:pPr>
        <w:spacing w:line="500" w:lineRule="exact"/>
        <w:ind w:firstLine="321" w:firstLineChars="100"/>
        <w:rPr>
          <w:rFonts w:ascii="仿宋" w:hAnsi="仿宋" w:eastAsia="仿宋" w:cs="华文细黑"/>
          <w:b/>
          <w:color w:val="auto"/>
          <w:sz w:val="32"/>
          <w:szCs w:val="32"/>
        </w:rPr>
      </w:pPr>
      <w:r>
        <w:rPr>
          <w:rFonts w:hint="eastAsia" w:ascii="仿宋" w:hAnsi="仿宋" w:eastAsia="仿宋" w:cs="华文细黑"/>
          <w:b/>
          <w:color w:val="auto"/>
          <w:sz w:val="32"/>
          <w:szCs w:val="32"/>
        </w:rPr>
        <w:t xml:space="preserve">（4）各初审合格投标人综合得分= F1＋F2＋F3 </w:t>
      </w:r>
    </w:p>
    <w:p>
      <w:pPr>
        <w:spacing w:line="500" w:lineRule="exact"/>
        <w:ind w:firstLine="320" w:firstLineChars="100"/>
        <w:rPr>
          <w:rFonts w:ascii="仿宋" w:hAnsi="仿宋" w:eastAsia="仿宋" w:cs="华文细黑"/>
          <w:color w:val="auto"/>
          <w:sz w:val="32"/>
          <w:szCs w:val="32"/>
        </w:rPr>
      </w:pPr>
      <w:r>
        <w:rPr>
          <w:rFonts w:hint="eastAsia" w:ascii="仿宋" w:hAnsi="仿宋" w:eastAsia="仿宋" w:cs="华文细黑"/>
          <w:color w:val="auto"/>
          <w:sz w:val="32"/>
          <w:szCs w:val="32"/>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auto"/>
          <w:sz w:val="32"/>
          <w:szCs w:val="32"/>
        </w:rPr>
      </w:pPr>
      <w:r>
        <w:rPr>
          <w:rFonts w:hint="eastAsia" w:ascii="仿宋" w:hAnsi="仿宋" w:eastAsia="仿宋" w:cs="华文细黑"/>
          <w:b/>
          <w:color w:val="auto"/>
          <w:sz w:val="32"/>
          <w:szCs w:val="32"/>
        </w:rPr>
        <w:t>18.2推荐中标候选人原则</w:t>
      </w:r>
    </w:p>
    <w:p>
      <w:pPr>
        <w:spacing w:line="500" w:lineRule="exact"/>
        <w:ind w:firstLine="640" w:firstLineChars="200"/>
        <w:rPr>
          <w:rFonts w:ascii="仿宋" w:hAnsi="仿宋" w:eastAsia="仿宋" w:cs="华文细黑"/>
          <w:color w:val="auto"/>
          <w:sz w:val="32"/>
          <w:szCs w:val="32"/>
        </w:rPr>
      </w:pPr>
      <w:r>
        <w:rPr>
          <w:rFonts w:hint="eastAsia" w:ascii="仿宋" w:hAnsi="仿宋" w:eastAsia="仿宋" w:cs="华文细黑"/>
          <w:color w:val="auto"/>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color w:val="auto"/>
          <w:sz w:val="32"/>
          <w:szCs w:val="32"/>
        </w:rPr>
      </w:pPr>
      <w:r>
        <w:rPr>
          <w:rFonts w:hint="eastAsia" w:ascii="仿宋" w:hAnsi="仿宋" w:eastAsia="仿宋" w:cs="华文细黑"/>
          <w:color w:val="auto"/>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auto"/>
          <w:sz w:val="32"/>
          <w:szCs w:val="32"/>
        </w:rPr>
      </w:pPr>
      <w:r>
        <w:rPr>
          <w:rFonts w:hint="eastAsia" w:ascii="仿宋" w:hAnsi="仿宋" w:eastAsia="仿宋" w:cs="华文细黑"/>
          <w:color w:val="auto"/>
          <w:sz w:val="32"/>
          <w:szCs w:val="32"/>
        </w:rPr>
        <w:t>（2）综合得分相同时，投标报价低者排名在前；</w:t>
      </w:r>
    </w:p>
    <w:p>
      <w:pPr>
        <w:spacing w:line="500" w:lineRule="exact"/>
        <w:ind w:firstLine="640" w:firstLineChars="200"/>
        <w:rPr>
          <w:rFonts w:ascii="仿宋" w:hAnsi="仿宋" w:eastAsia="仿宋" w:cs="华文细黑"/>
          <w:color w:val="auto"/>
          <w:sz w:val="32"/>
          <w:szCs w:val="32"/>
        </w:rPr>
      </w:pPr>
      <w:r>
        <w:rPr>
          <w:rFonts w:hint="eastAsia" w:ascii="仿宋" w:hAnsi="仿宋" w:eastAsia="仿宋" w:cs="华文细黑"/>
          <w:color w:val="auto"/>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color w:val="auto"/>
          <w:sz w:val="32"/>
          <w:szCs w:val="32"/>
        </w:rPr>
      </w:pPr>
      <w:r>
        <w:rPr>
          <w:rFonts w:hint="eastAsia" w:ascii="仿宋" w:hAnsi="仿宋" w:eastAsia="仿宋" w:cs="华文细黑"/>
          <w:color w:val="auto"/>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color w:val="auto"/>
          <w:sz w:val="32"/>
          <w:szCs w:val="32"/>
        </w:rPr>
      </w:pPr>
      <w:r>
        <w:rPr>
          <w:rFonts w:hint="eastAsia" w:ascii="仿宋" w:hAnsi="仿宋" w:eastAsia="仿宋" w:cs="华文细黑"/>
          <w:color w:val="auto"/>
          <w:sz w:val="32"/>
          <w:szCs w:val="32"/>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auto"/>
          <w:sz w:val="32"/>
        </w:rPr>
      </w:pPr>
    </w:p>
    <w:p>
      <w:pPr>
        <w:ind w:firstLine="643" w:firstLineChars="200"/>
        <w:rPr>
          <w:rFonts w:ascii="仿宋" w:hAnsi="仿宋" w:eastAsia="仿宋"/>
          <w:b/>
          <w:color w:val="auto"/>
          <w:sz w:val="32"/>
        </w:rPr>
      </w:pPr>
      <w:r>
        <w:rPr>
          <w:rFonts w:hint="eastAsia" w:ascii="仿宋" w:hAnsi="仿宋" w:eastAsia="仿宋"/>
          <w:b/>
          <w:color w:val="auto"/>
          <w:sz w:val="32"/>
        </w:rPr>
        <w:t>18.3.定标准则</w:t>
      </w:r>
    </w:p>
    <w:p>
      <w:pPr>
        <w:adjustRightInd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18.3</w:t>
      </w:r>
      <w:r>
        <w:rPr>
          <w:rFonts w:ascii="仿宋" w:hAnsi="仿宋" w:eastAsia="仿宋"/>
          <w:color w:val="auto"/>
          <w:sz w:val="32"/>
          <w:szCs w:val="32"/>
        </w:rPr>
        <w:t>.</w:t>
      </w:r>
      <w:r>
        <w:rPr>
          <w:rFonts w:hint="eastAsia" w:ascii="仿宋" w:hAnsi="仿宋" w:eastAsia="仿宋"/>
          <w:color w:val="auto"/>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18.3</w:t>
      </w:r>
      <w:r>
        <w:rPr>
          <w:rFonts w:ascii="仿宋" w:hAnsi="仿宋" w:eastAsia="仿宋"/>
          <w:color w:val="auto"/>
          <w:sz w:val="32"/>
          <w:szCs w:val="32"/>
        </w:rPr>
        <w:t>.</w:t>
      </w:r>
      <w:r>
        <w:rPr>
          <w:rFonts w:hint="eastAsia" w:ascii="仿宋" w:hAnsi="仿宋" w:eastAsia="仿宋"/>
          <w:color w:val="auto"/>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18.3</w:t>
      </w:r>
      <w:r>
        <w:rPr>
          <w:rFonts w:ascii="仿宋" w:hAnsi="仿宋" w:eastAsia="仿宋"/>
          <w:color w:val="auto"/>
          <w:sz w:val="32"/>
          <w:szCs w:val="32"/>
        </w:rPr>
        <w:t>.</w:t>
      </w:r>
      <w:r>
        <w:rPr>
          <w:rFonts w:hint="eastAsia" w:ascii="仿宋" w:hAnsi="仿宋" w:eastAsia="仿宋"/>
          <w:color w:val="auto"/>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18.3</w:t>
      </w:r>
      <w:r>
        <w:rPr>
          <w:rFonts w:ascii="仿宋" w:hAnsi="仿宋" w:eastAsia="仿宋"/>
          <w:color w:val="auto"/>
          <w:sz w:val="32"/>
          <w:szCs w:val="32"/>
        </w:rPr>
        <w:t>.</w:t>
      </w:r>
      <w:r>
        <w:rPr>
          <w:rFonts w:hint="eastAsia" w:ascii="仿宋" w:hAnsi="仿宋" w:eastAsia="仿宋"/>
          <w:color w:val="auto"/>
          <w:sz w:val="32"/>
          <w:szCs w:val="32"/>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18.3</w:t>
      </w:r>
      <w:r>
        <w:rPr>
          <w:rFonts w:ascii="仿宋" w:hAnsi="仿宋" w:eastAsia="仿宋"/>
          <w:color w:val="auto"/>
          <w:sz w:val="32"/>
          <w:szCs w:val="32"/>
        </w:rPr>
        <w:t>.</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招标人有权在任何时间终止本项目的招标程序，投标人应承担项目终止的所有风险，招标人对此不承担任何责任并且无需向投标人作出任何解释。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ascii="仿宋" w:hAnsi="仿宋" w:eastAsia="仿宋"/>
          <w:color w:val="auto"/>
          <w:sz w:val="32"/>
        </w:rPr>
      </w:pPr>
      <w:bookmarkStart w:id="133" w:name="_Toc191892321"/>
      <w:bookmarkStart w:id="134" w:name="_Toc8618"/>
      <w:bookmarkStart w:id="135" w:name="_Toc1721"/>
      <w:bookmarkStart w:id="136" w:name="_Toc192925669"/>
      <w:r>
        <w:rPr>
          <w:rFonts w:hint="eastAsia" w:ascii="仿宋" w:hAnsi="仿宋" w:eastAsia="仿宋"/>
          <w:color w:val="auto"/>
          <w:sz w:val="32"/>
        </w:rPr>
        <w:t>19. 投标文件的澄清</w:t>
      </w:r>
      <w:bookmarkEnd w:id="133"/>
      <w:bookmarkEnd w:id="134"/>
      <w:bookmarkEnd w:id="135"/>
      <w:bookmarkEnd w:id="136"/>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auto"/>
          <w:sz w:val="32"/>
        </w:rPr>
      </w:pPr>
      <w:bookmarkStart w:id="137" w:name="_Toc191892322"/>
      <w:bookmarkStart w:id="138" w:name="_Toc3145"/>
      <w:bookmarkStart w:id="139" w:name="_Toc26387"/>
      <w:bookmarkStart w:id="140" w:name="_Toc192925670"/>
      <w:r>
        <w:rPr>
          <w:rFonts w:hint="eastAsia" w:ascii="仿宋" w:hAnsi="仿宋" w:eastAsia="仿宋"/>
          <w:color w:val="auto"/>
          <w:sz w:val="32"/>
        </w:rPr>
        <w:t>20. 比较与评价</w:t>
      </w:r>
      <w:bookmarkEnd w:id="137"/>
      <w:bookmarkEnd w:id="138"/>
      <w:bookmarkEnd w:id="139"/>
      <w:bookmarkEnd w:id="140"/>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auto"/>
          <w:sz w:val="32"/>
        </w:rPr>
      </w:pPr>
      <w:bookmarkStart w:id="141" w:name="_Toc191892323"/>
      <w:bookmarkStart w:id="142" w:name="_Toc192925671"/>
      <w:bookmarkStart w:id="143" w:name="_Toc23743"/>
      <w:bookmarkStart w:id="144" w:name="_Toc27394"/>
      <w:r>
        <w:rPr>
          <w:rFonts w:hint="eastAsia" w:ascii="仿宋" w:hAnsi="仿宋" w:eastAsia="仿宋"/>
          <w:color w:val="auto"/>
          <w:sz w:val="32"/>
        </w:rPr>
        <w:t>第六节 定标与签订合同</w:t>
      </w:r>
      <w:bookmarkEnd w:id="141"/>
      <w:bookmarkEnd w:id="142"/>
      <w:bookmarkEnd w:id="143"/>
      <w:bookmarkEnd w:id="144"/>
    </w:p>
    <w:p>
      <w:pPr>
        <w:pStyle w:val="4"/>
        <w:keepNext w:val="0"/>
        <w:keepLines w:val="0"/>
        <w:spacing w:before="0" w:after="0" w:line="500" w:lineRule="exact"/>
        <w:ind w:firstLine="643" w:firstLineChars="200"/>
        <w:rPr>
          <w:rFonts w:ascii="仿宋" w:hAnsi="仿宋" w:eastAsia="仿宋"/>
          <w:color w:val="auto"/>
          <w:sz w:val="32"/>
        </w:rPr>
      </w:pPr>
      <w:bookmarkStart w:id="145" w:name="_Toc25098"/>
      <w:bookmarkStart w:id="146" w:name="_Toc191892324"/>
      <w:bookmarkStart w:id="147" w:name="_Toc192925672"/>
      <w:bookmarkStart w:id="148" w:name="_Toc14259"/>
      <w:r>
        <w:rPr>
          <w:rFonts w:hint="eastAsia" w:ascii="仿宋" w:hAnsi="仿宋" w:eastAsia="仿宋"/>
          <w:color w:val="auto"/>
          <w:sz w:val="32"/>
        </w:rPr>
        <w:t>21</w:t>
      </w:r>
      <w:r>
        <w:rPr>
          <w:rFonts w:ascii="仿宋" w:hAnsi="仿宋" w:eastAsia="仿宋"/>
          <w:color w:val="auto"/>
          <w:sz w:val="32"/>
        </w:rPr>
        <w:t>.</w:t>
      </w:r>
      <w:r>
        <w:rPr>
          <w:rFonts w:hint="eastAsia" w:ascii="仿宋" w:hAnsi="仿宋" w:eastAsia="仿宋"/>
          <w:color w:val="auto"/>
          <w:sz w:val="32"/>
        </w:rPr>
        <w:t xml:space="preserve"> 定标准则</w:t>
      </w:r>
      <w:bookmarkEnd w:id="145"/>
      <w:bookmarkEnd w:id="146"/>
      <w:bookmarkEnd w:id="147"/>
      <w:bookmarkEnd w:id="148"/>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auto"/>
          <w:sz w:val="32"/>
        </w:rPr>
      </w:pPr>
      <w:bookmarkStart w:id="149" w:name="_Toc24328"/>
      <w:bookmarkStart w:id="150" w:name="_Toc192925673"/>
      <w:bookmarkStart w:id="151" w:name="_Toc2524"/>
      <w:bookmarkStart w:id="152" w:name="_Toc191892325"/>
      <w:r>
        <w:rPr>
          <w:rFonts w:hint="eastAsia" w:ascii="仿宋" w:hAnsi="仿宋" w:eastAsia="仿宋"/>
          <w:color w:val="auto"/>
          <w:sz w:val="32"/>
        </w:rPr>
        <w:t>22</w:t>
      </w:r>
      <w:r>
        <w:rPr>
          <w:rFonts w:ascii="仿宋" w:hAnsi="仿宋" w:eastAsia="仿宋"/>
          <w:color w:val="auto"/>
          <w:sz w:val="32"/>
        </w:rPr>
        <w:t xml:space="preserve">. </w:t>
      </w:r>
      <w:r>
        <w:rPr>
          <w:rFonts w:hint="eastAsia" w:ascii="仿宋" w:hAnsi="仿宋" w:eastAsia="仿宋"/>
          <w:color w:val="auto"/>
          <w:sz w:val="32"/>
        </w:rPr>
        <w:t>中标通知</w:t>
      </w:r>
      <w:bookmarkEnd w:id="149"/>
      <w:bookmarkEnd w:id="150"/>
      <w:bookmarkEnd w:id="151"/>
      <w:bookmarkEnd w:id="152"/>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22</w:t>
      </w:r>
      <w:r>
        <w:rPr>
          <w:rFonts w:ascii="仿宋" w:hAnsi="仿宋" w:eastAsia="仿宋"/>
          <w:color w:val="auto"/>
          <w:sz w:val="32"/>
          <w:szCs w:val="32"/>
        </w:rPr>
        <w:t xml:space="preserve">.1 </w:t>
      </w:r>
      <w:r>
        <w:rPr>
          <w:rFonts w:hint="eastAsia" w:ascii="仿宋" w:hAnsi="仿宋" w:eastAsia="仿宋"/>
          <w:color w:val="auto"/>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22.2 招标人将向中标单位发出《中标通知书》，没有中标的其它投标人不另行通知。</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22</w:t>
      </w:r>
      <w:r>
        <w:rPr>
          <w:rFonts w:ascii="仿宋" w:hAnsi="仿宋" w:eastAsia="仿宋"/>
          <w:color w:val="auto"/>
          <w:sz w:val="32"/>
          <w:szCs w:val="32"/>
        </w:rPr>
        <w:t>.</w:t>
      </w:r>
      <w:r>
        <w:rPr>
          <w:rFonts w:hint="eastAsia" w:ascii="仿宋" w:hAnsi="仿宋" w:eastAsia="仿宋"/>
          <w:color w:val="auto"/>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auto"/>
          <w:sz w:val="32"/>
        </w:rPr>
      </w:pPr>
      <w:bookmarkStart w:id="153" w:name="_Toc25986"/>
      <w:bookmarkStart w:id="154" w:name="_Toc191892326"/>
      <w:bookmarkStart w:id="155" w:name="_Toc192925674"/>
      <w:bookmarkStart w:id="156" w:name="_Toc11963"/>
      <w:r>
        <w:rPr>
          <w:rFonts w:hint="eastAsia" w:ascii="仿宋" w:hAnsi="仿宋" w:eastAsia="仿宋"/>
          <w:color w:val="auto"/>
          <w:sz w:val="32"/>
        </w:rPr>
        <w:t>23. 签订合同</w:t>
      </w:r>
      <w:bookmarkEnd w:id="153"/>
      <w:bookmarkEnd w:id="154"/>
      <w:bookmarkEnd w:id="155"/>
      <w:bookmarkEnd w:id="156"/>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23</w:t>
      </w:r>
      <w:r>
        <w:rPr>
          <w:rFonts w:ascii="仿宋" w:hAnsi="仿宋" w:eastAsia="仿宋"/>
          <w:color w:val="auto"/>
          <w:sz w:val="32"/>
          <w:szCs w:val="32"/>
        </w:rPr>
        <w:t>.</w:t>
      </w:r>
      <w:r>
        <w:rPr>
          <w:rFonts w:hint="eastAsia" w:ascii="仿宋" w:hAnsi="仿宋" w:eastAsia="仿宋"/>
          <w:color w:val="auto"/>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23</w:t>
      </w:r>
      <w:r>
        <w:rPr>
          <w:rFonts w:ascii="仿宋" w:hAnsi="仿宋" w:eastAsia="仿宋"/>
          <w:color w:val="auto"/>
          <w:sz w:val="32"/>
          <w:szCs w:val="32"/>
        </w:rPr>
        <w:t>.</w:t>
      </w:r>
      <w:r>
        <w:rPr>
          <w:rFonts w:hint="eastAsia" w:ascii="仿宋" w:hAnsi="仿宋" w:eastAsia="仿宋"/>
          <w:color w:val="auto"/>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23</w:t>
      </w:r>
      <w:r>
        <w:rPr>
          <w:rFonts w:ascii="仿宋" w:hAnsi="仿宋" w:eastAsia="仿宋"/>
          <w:color w:val="auto"/>
          <w:sz w:val="32"/>
          <w:szCs w:val="32"/>
        </w:rPr>
        <w:t>.</w:t>
      </w:r>
      <w:r>
        <w:rPr>
          <w:rFonts w:hint="eastAsia" w:ascii="仿宋" w:hAnsi="仿宋" w:eastAsia="仿宋"/>
          <w:color w:val="auto"/>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auto"/>
          <w:sz w:val="28"/>
          <w:szCs w:val="28"/>
        </w:rPr>
      </w:pPr>
      <w:r>
        <w:rPr>
          <w:rFonts w:hint="eastAsia" w:ascii="仿宋" w:hAnsi="仿宋" w:eastAsia="仿宋"/>
          <w:color w:val="auto"/>
          <w:sz w:val="32"/>
          <w:szCs w:val="32"/>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color w:val="auto"/>
          <w:szCs w:val="32"/>
        </w:rPr>
      </w:pPr>
      <w:r>
        <w:rPr>
          <w:rFonts w:ascii="仿宋" w:hAnsi="仿宋" w:eastAsia="仿宋"/>
          <w:color w:val="auto"/>
        </w:rPr>
        <w:br w:type="page"/>
      </w:r>
      <w:bookmarkStart w:id="157" w:name="_Toc25804"/>
      <w:bookmarkStart w:id="158" w:name="_Toc10910"/>
      <w:r>
        <w:rPr>
          <w:rFonts w:hint="eastAsia" w:ascii="仿宋" w:hAnsi="仿宋" w:eastAsia="仿宋"/>
          <w:color w:val="auto"/>
          <w:szCs w:val="32"/>
        </w:rPr>
        <w:t>第三章　招标内容及要求</w:t>
      </w:r>
      <w:bookmarkEnd w:id="157"/>
      <w:bookmarkEnd w:id="158"/>
    </w:p>
    <w:p>
      <w:pPr>
        <w:rPr>
          <w:color w:val="auto"/>
          <w:sz w:val="32"/>
          <w:szCs w:val="32"/>
        </w:rPr>
      </w:pPr>
    </w:p>
    <w:p>
      <w:pPr>
        <w:pStyle w:val="3"/>
        <w:keepNext w:val="0"/>
        <w:keepLines w:val="0"/>
        <w:spacing w:before="0" w:after="0" w:line="360" w:lineRule="auto"/>
        <w:jc w:val="center"/>
        <w:rPr>
          <w:rFonts w:ascii="仿宋" w:hAnsi="仿宋" w:eastAsia="仿宋"/>
          <w:color w:val="auto"/>
          <w:sz w:val="32"/>
        </w:rPr>
      </w:pPr>
      <w:bookmarkStart w:id="159" w:name="_Toc10194"/>
      <w:bookmarkStart w:id="160" w:name="_Toc10122"/>
      <w:r>
        <w:rPr>
          <w:rFonts w:hint="eastAsia" w:ascii="仿宋" w:hAnsi="仿宋" w:eastAsia="仿宋"/>
          <w:color w:val="auto"/>
          <w:sz w:val="32"/>
        </w:rPr>
        <w:t>第一节 项目需求</w:t>
      </w:r>
      <w:bookmarkEnd w:id="159"/>
      <w:bookmarkEnd w:id="160"/>
    </w:p>
    <w:p>
      <w:pPr>
        <w:spacing w:line="500" w:lineRule="exact"/>
        <w:ind w:firstLine="643" w:firstLineChars="200"/>
        <w:rPr>
          <w:rFonts w:ascii="仿宋" w:hAnsi="仿宋" w:eastAsia="仿宋"/>
          <w:b/>
          <w:color w:val="auto"/>
          <w:sz w:val="32"/>
          <w:szCs w:val="32"/>
        </w:rPr>
      </w:pPr>
      <w:bookmarkStart w:id="161" w:name="_bookmark18"/>
      <w:bookmarkEnd w:id="161"/>
      <w:r>
        <w:rPr>
          <w:rFonts w:hint="eastAsia" w:ascii="仿宋" w:hAnsi="仿宋" w:eastAsia="仿宋"/>
          <w:b/>
          <w:color w:val="auto"/>
          <w:sz w:val="32"/>
          <w:szCs w:val="32"/>
        </w:rPr>
        <w:t>一、项目基本情况概述</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信达</w:t>
      </w:r>
      <w:r>
        <w:rPr>
          <w:rFonts w:hint="eastAsia" w:ascii="仿宋" w:hAnsi="仿宋" w:eastAsia="仿宋"/>
          <w:color w:val="auto"/>
          <w:sz w:val="32"/>
          <w:szCs w:val="32"/>
          <w:lang w:val="en-US" w:eastAsia="zh-CN"/>
        </w:rPr>
        <w:t>·香堤明珠</w:t>
      </w:r>
      <w:r>
        <w:rPr>
          <w:rFonts w:hint="eastAsia" w:ascii="仿宋" w:hAnsi="仿宋" w:eastAsia="仿宋"/>
          <w:color w:val="auto"/>
          <w:sz w:val="32"/>
          <w:szCs w:val="32"/>
        </w:rPr>
        <w:t>位于</w:t>
      </w:r>
      <w:r>
        <w:rPr>
          <w:rFonts w:hint="eastAsia" w:ascii="仿宋" w:hAnsi="仿宋" w:eastAsia="仿宋"/>
          <w:color w:val="auto"/>
          <w:sz w:val="32"/>
          <w:szCs w:val="32"/>
          <w:lang w:eastAsia="zh-CN"/>
        </w:rPr>
        <w:t>丹阳市开发区银杏路信达</w:t>
      </w:r>
      <w:r>
        <w:rPr>
          <w:rFonts w:hint="eastAsia" w:ascii="仿宋" w:hAnsi="仿宋" w:eastAsia="仿宋"/>
          <w:color w:val="auto"/>
          <w:sz w:val="32"/>
          <w:szCs w:val="32"/>
          <w:lang w:val="en-US" w:eastAsia="zh-CN"/>
        </w:rPr>
        <w:t>·香堤明珠小区</w:t>
      </w:r>
      <w:r>
        <w:rPr>
          <w:rFonts w:hint="eastAsia" w:ascii="仿宋" w:hAnsi="仿宋" w:eastAsia="仿宋"/>
          <w:color w:val="auto"/>
          <w:sz w:val="32"/>
          <w:szCs w:val="32"/>
        </w:rPr>
        <w:t>，本物业由厦门</w:t>
      </w:r>
      <w:r>
        <w:rPr>
          <w:rFonts w:hint="eastAsia" w:ascii="仿宋" w:hAnsi="仿宋" w:eastAsia="仿宋"/>
          <w:color w:val="auto"/>
          <w:sz w:val="32"/>
          <w:szCs w:val="32"/>
          <w:lang w:val="en-US" w:eastAsia="zh-CN"/>
        </w:rPr>
        <w:t>城市服务集团股份有限公司</w:t>
      </w:r>
      <w:r>
        <w:rPr>
          <w:rFonts w:hint="eastAsia" w:ascii="仿宋" w:hAnsi="仿宋" w:eastAsia="仿宋"/>
          <w:color w:val="auto"/>
          <w:sz w:val="32"/>
          <w:szCs w:val="32"/>
        </w:rPr>
        <w:t>进行管理，共有</w:t>
      </w:r>
      <w:r>
        <w:rPr>
          <w:rFonts w:hint="eastAsia" w:ascii="仿宋" w:hAnsi="仿宋" w:eastAsia="仿宋"/>
          <w:color w:val="auto"/>
          <w:sz w:val="32"/>
          <w:szCs w:val="32"/>
          <w:lang w:val="en-US" w:eastAsia="zh-CN"/>
        </w:rPr>
        <w:t>19</w:t>
      </w:r>
      <w:r>
        <w:rPr>
          <w:rFonts w:hint="eastAsia" w:ascii="仿宋" w:hAnsi="仿宋" w:eastAsia="仿宋"/>
          <w:color w:val="auto"/>
          <w:sz w:val="32"/>
          <w:szCs w:val="32"/>
        </w:rPr>
        <w:t>栋，建筑面积约</w:t>
      </w:r>
      <w:r>
        <w:rPr>
          <w:rFonts w:hint="eastAsia" w:ascii="仿宋" w:hAnsi="仿宋" w:eastAsia="仿宋"/>
          <w:color w:val="auto"/>
          <w:sz w:val="32"/>
          <w:szCs w:val="32"/>
          <w:lang w:val="en-US" w:eastAsia="zh-CN"/>
        </w:rPr>
        <w:t>500874</w:t>
      </w:r>
      <w:r>
        <w:rPr>
          <w:rFonts w:hint="eastAsia" w:ascii="仿宋" w:hAnsi="仿宋" w:eastAsia="仿宋"/>
          <w:color w:val="auto"/>
          <w:sz w:val="32"/>
          <w:szCs w:val="32"/>
        </w:rPr>
        <w:t>平方米。</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w:t>
      </w:r>
      <w:r>
        <w:rPr>
          <w:rFonts w:hint="eastAsia" w:ascii="仿宋" w:hAnsi="仿宋" w:eastAsia="仿宋"/>
          <w:b/>
          <w:color w:val="auto"/>
          <w:sz w:val="32"/>
          <w:szCs w:val="32"/>
          <w:lang w:val="en-US" w:eastAsia="zh-CN"/>
        </w:rPr>
        <w:t>日常保洁服务</w:t>
      </w:r>
      <w:r>
        <w:rPr>
          <w:rFonts w:hint="eastAsia" w:ascii="仿宋" w:hAnsi="仿宋" w:eastAsia="仿宋"/>
          <w:b/>
          <w:color w:val="auto"/>
          <w:sz w:val="32"/>
          <w:szCs w:val="32"/>
        </w:rPr>
        <w:t>范围</w:t>
      </w:r>
    </w:p>
    <w:p>
      <w:pPr>
        <w:widowControl/>
        <w:autoSpaceDE w:val="0"/>
        <w:autoSpaceDN w:val="0"/>
        <w:adjustRightInd w:val="0"/>
        <w:spacing w:line="500" w:lineRule="exact"/>
        <w:ind w:firstLine="640" w:firstLineChars="200"/>
        <w:jc w:val="left"/>
        <w:rPr>
          <w:rFonts w:hint="eastAsia" w:ascii="仿宋" w:hAnsi="仿宋" w:eastAsia="仿宋" w:cs="Times New Roman"/>
          <w:color w:val="auto"/>
          <w:sz w:val="32"/>
          <w:szCs w:val="32"/>
        </w:rPr>
      </w:pPr>
      <w:r>
        <w:rPr>
          <w:rFonts w:hint="eastAsia" w:ascii="仿宋" w:hAnsi="仿宋" w:eastAsia="仿宋" w:cs="Times New Roman"/>
          <w:color w:val="auto"/>
          <w:sz w:val="32"/>
          <w:szCs w:val="32"/>
        </w:rPr>
        <w:t>物业管理区域内</w:t>
      </w:r>
      <w:r>
        <w:rPr>
          <w:rFonts w:hint="eastAsia" w:ascii="仿宋" w:hAnsi="仿宋" w:eastAsia="仿宋" w:cs="Times New Roman"/>
          <w:color w:val="auto"/>
          <w:kern w:val="2"/>
          <w:sz w:val="32"/>
          <w:szCs w:val="32"/>
          <w:lang w:eastAsia="zh-CN" w:bidi="ar"/>
        </w:rPr>
        <w:t>丹阳市开发区银杏路信达</w:t>
      </w:r>
      <w:r>
        <w:rPr>
          <w:rFonts w:hint="eastAsia" w:ascii="仿宋" w:hAnsi="仿宋" w:eastAsia="仿宋" w:cs="Times New Roman"/>
          <w:color w:val="auto"/>
          <w:kern w:val="2"/>
          <w:sz w:val="32"/>
          <w:szCs w:val="32"/>
          <w:lang w:val="en-US" w:eastAsia="zh-CN" w:bidi="ar"/>
        </w:rPr>
        <w:t>·香堤明珠小区</w:t>
      </w:r>
      <w:r>
        <w:rPr>
          <w:rFonts w:hint="eastAsia" w:ascii="仿宋" w:hAnsi="仿宋" w:eastAsia="仿宋" w:cs="Times New Roman"/>
          <w:color w:val="auto"/>
          <w:sz w:val="32"/>
          <w:szCs w:val="32"/>
        </w:rPr>
        <w:t>所有共用场所、公共部位和共用设施日常环境卫生维护及物业办公室室内保洁工作，包括但不仅限于：公共场所、会议室、办公室、大楼内部公共走廊、电梯 、各楼层电梯厅 、户外照明 、</w:t>
      </w:r>
      <w:r>
        <w:rPr>
          <w:rFonts w:hint="eastAsia" w:ascii="仿宋" w:hAnsi="仿宋" w:eastAsia="仿宋" w:cs="Times New Roman"/>
          <w:color w:val="auto"/>
          <w:sz w:val="32"/>
          <w:szCs w:val="32"/>
          <w:lang w:eastAsia="zh-CN"/>
        </w:rPr>
        <w:t>地下车库、</w:t>
      </w:r>
      <w:r>
        <w:rPr>
          <w:rFonts w:hint="eastAsia" w:ascii="仿宋" w:hAnsi="仿宋" w:eastAsia="仿宋" w:cs="Times New Roman"/>
          <w:color w:val="auto"/>
          <w:sz w:val="32"/>
          <w:szCs w:val="32"/>
        </w:rPr>
        <w:t>公共卫生间（衣帽间）等，及服务范围内产生垃圾分类收集、及清运。</w:t>
      </w:r>
    </w:p>
    <w:p>
      <w:pPr>
        <w:spacing w:line="500" w:lineRule="exact"/>
        <w:ind w:firstLine="643" w:firstLineChars="200"/>
        <w:rPr>
          <w:rFonts w:hint="eastAsia" w:ascii="仿宋" w:hAnsi="仿宋" w:eastAsia="仿宋"/>
          <w:b/>
          <w:color w:val="auto"/>
          <w:sz w:val="32"/>
          <w:szCs w:val="32"/>
        </w:rPr>
      </w:pPr>
      <w:r>
        <w:rPr>
          <w:rFonts w:hint="eastAsia" w:ascii="仿宋" w:hAnsi="仿宋" w:eastAsia="仿宋"/>
          <w:b/>
          <w:color w:val="auto"/>
          <w:sz w:val="32"/>
          <w:szCs w:val="32"/>
          <w:lang w:val="en-US" w:eastAsia="zh-CN"/>
        </w:rPr>
        <w:t>三</w:t>
      </w:r>
      <w:r>
        <w:rPr>
          <w:rFonts w:hint="eastAsia" w:ascii="仿宋" w:hAnsi="仿宋" w:eastAsia="仿宋"/>
          <w:b/>
          <w:color w:val="auto"/>
          <w:sz w:val="32"/>
          <w:szCs w:val="32"/>
        </w:rPr>
        <w:t>.保洁人员作业要求</w:t>
      </w:r>
    </w:p>
    <w:p>
      <w:pPr>
        <w:autoSpaceDE w:val="0"/>
        <w:autoSpaceDN w:val="0"/>
        <w:adjustRightInd w:val="0"/>
        <w:spacing w:line="500" w:lineRule="exact"/>
        <w:ind w:firstLine="640" w:firstLineChars="200"/>
        <w:jc w:val="left"/>
        <w:rPr>
          <w:rFonts w:ascii="仿宋" w:hAnsi="仿宋" w:eastAsia="仿宋" w:cs="HRLMBQ+ËÎÌå"/>
          <w:b/>
          <w:color w:val="auto"/>
          <w:sz w:val="32"/>
          <w:szCs w:val="32"/>
        </w:rPr>
      </w:pPr>
      <w:r>
        <w:rPr>
          <w:rFonts w:hint="eastAsia" w:ascii="仿宋" w:hAnsi="仿宋" w:eastAsia="仿宋" w:cs="Arial"/>
          <w:color w:val="auto"/>
          <w:kern w:val="0"/>
          <w:sz w:val="32"/>
          <w:szCs w:val="32"/>
        </w:rPr>
        <w:t>（1）</w:t>
      </w:r>
      <w:r>
        <w:rPr>
          <w:rFonts w:hint="eastAsia" w:ascii="仿宋" w:hAnsi="仿宋" w:eastAsia="仿宋"/>
          <w:color w:val="auto"/>
          <w:sz w:val="32"/>
          <w:szCs w:val="32"/>
        </w:rPr>
        <w:t>所有保洁工作人员，在工作时间内必须统一身着保洁作业工作服、佩戴保洁的工号牌，着装整齐有序，严格遵守</w:t>
      </w:r>
      <w:r>
        <w:rPr>
          <w:rFonts w:hint="eastAsia" w:ascii="仿宋" w:hAnsi="仿宋" w:eastAsia="仿宋"/>
          <w:color w:val="auto"/>
          <w:sz w:val="32"/>
          <w:szCs w:val="32"/>
          <w:lang w:val="en-US" w:eastAsia="zh-CN"/>
        </w:rPr>
        <w:t>招标人</w:t>
      </w:r>
      <w:r>
        <w:rPr>
          <w:rFonts w:hint="eastAsia" w:ascii="仿宋" w:hAnsi="仿宋" w:eastAsia="仿宋"/>
          <w:color w:val="auto"/>
          <w:sz w:val="32"/>
          <w:szCs w:val="32"/>
        </w:rPr>
        <w:t>之相关管理规定，</w:t>
      </w:r>
      <w:r>
        <w:rPr>
          <w:rFonts w:hint="eastAsia" w:ascii="仿宋" w:hAnsi="仿宋" w:eastAsia="仿宋" w:cs="Arial"/>
          <w:color w:val="auto"/>
          <w:kern w:val="0"/>
          <w:sz w:val="32"/>
          <w:szCs w:val="32"/>
        </w:rPr>
        <w:t>对应的责任区域要相对固定，</w:t>
      </w:r>
      <w:r>
        <w:rPr>
          <w:rFonts w:hint="eastAsia" w:ascii="仿宋" w:hAnsi="仿宋" w:eastAsia="仿宋"/>
          <w:color w:val="auto"/>
          <w:sz w:val="32"/>
          <w:szCs w:val="32"/>
        </w:rPr>
        <w:t>在工作时间内不得随意离开其工作岗位。</w:t>
      </w:r>
    </w:p>
    <w:p>
      <w:pPr>
        <w:widowControl/>
        <w:ind w:firstLine="640" w:firstLineChars="200"/>
        <w:jc w:val="left"/>
        <w:rPr>
          <w:rFonts w:ascii="仿宋" w:hAnsi="仿宋" w:eastAsia="仿宋" w:cs="仿宋"/>
          <w:color w:val="auto"/>
          <w:sz w:val="32"/>
          <w:szCs w:val="32"/>
        </w:rPr>
      </w:pPr>
      <w:r>
        <w:rPr>
          <w:rFonts w:hint="eastAsia" w:ascii="仿宋" w:hAnsi="仿宋" w:eastAsia="仿宋" w:cs="Arial"/>
          <w:color w:val="auto"/>
          <w:kern w:val="0"/>
          <w:sz w:val="32"/>
          <w:szCs w:val="32"/>
        </w:rPr>
        <w:t>（2）</w:t>
      </w:r>
      <w:r>
        <w:rPr>
          <w:rFonts w:hint="eastAsia" w:ascii="仿宋" w:hAnsi="仿宋" w:eastAsia="仿宋" w:cs="仿宋"/>
          <w:color w:val="auto"/>
          <w:kern w:val="0"/>
          <w:sz w:val="32"/>
          <w:szCs w:val="32"/>
          <w:lang w:bidi="ar"/>
        </w:rPr>
        <w:t xml:space="preserve">保洁服务人员要求年龄 </w:t>
      </w:r>
      <w:r>
        <w:rPr>
          <w:rFonts w:hint="eastAsia" w:ascii="仿宋" w:hAnsi="仿宋" w:eastAsia="仿宋" w:cs="仿宋"/>
          <w:color w:val="auto"/>
          <w:kern w:val="0"/>
          <w:sz w:val="32"/>
          <w:szCs w:val="32"/>
          <w:lang w:val="en-US" w:eastAsia="zh-CN" w:bidi="ar"/>
        </w:rPr>
        <w:t>60</w:t>
      </w:r>
      <w:r>
        <w:rPr>
          <w:rFonts w:hint="eastAsia" w:ascii="仿宋" w:hAnsi="仿宋" w:eastAsia="仿宋" w:cs="仿宋"/>
          <w:color w:val="auto"/>
          <w:kern w:val="0"/>
          <w:sz w:val="32"/>
          <w:szCs w:val="32"/>
          <w:lang w:bidi="ar"/>
        </w:rPr>
        <w:t xml:space="preserve"> </w:t>
      </w:r>
      <w:r>
        <w:rPr>
          <w:rFonts w:hint="eastAsia" w:ascii="仿宋" w:hAnsi="仿宋" w:eastAsia="仿宋" w:cs="仿宋"/>
          <w:color w:val="auto"/>
          <w:kern w:val="0"/>
          <w:sz w:val="32"/>
          <w:szCs w:val="32"/>
          <w:lang w:val="en-US" w:eastAsia="zh-CN" w:bidi="ar"/>
        </w:rPr>
        <w:t>周</w:t>
      </w:r>
      <w:r>
        <w:rPr>
          <w:rFonts w:hint="eastAsia" w:ascii="仿宋" w:hAnsi="仿宋" w:eastAsia="仿宋" w:cs="仿宋"/>
          <w:color w:val="auto"/>
          <w:kern w:val="0"/>
          <w:sz w:val="32"/>
          <w:szCs w:val="32"/>
          <w:lang w:bidi="ar"/>
        </w:rPr>
        <w:t xml:space="preserve">岁以下，五官端正、身体健康，有责任心，热情有朝气，工作积极主动，能吃苦，具有良好的服务意识和团队协作精神，掌握基本的场所卫生清洁技能。 </w:t>
      </w:r>
    </w:p>
    <w:p>
      <w:pPr>
        <w:autoSpaceDE w:val="0"/>
        <w:autoSpaceDN w:val="0"/>
        <w:adjustRightInd w:val="0"/>
        <w:spacing w:line="500" w:lineRule="exact"/>
        <w:ind w:firstLine="640" w:firstLineChars="200"/>
        <w:jc w:val="left"/>
        <w:rPr>
          <w:rFonts w:ascii="仿宋" w:hAnsi="仿宋" w:eastAsia="仿宋" w:cs="HRLMBQ+ËÎÌå"/>
          <w:b/>
          <w:color w:val="auto"/>
          <w:sz w:val="32"/>
          <w:szCs w:val="32"/>
        </w:rPr>
      </w:pPr>
      <w:r>
        <w:rPr>
          <w:rFonts w:hint="eastAsia" w:ascii="仿宋" w:hAnsi="仿宋" w:eastAsia="仿宋" w:cs="Arial"/>
          <w:color w:val="auto"/>
          <w:kern w:val="0"/>
          <w:sz w:val="32"/>
          <w:szCs w:val="32"/>
        </w:rPr>
        <w:t>（3）</w:t>
      </w:r>
      <w:r>
        <w:rPr>
          <w:rFonts w:hint="eastAsia" w:ascii="仿宋" w:hAnsi="仿宋" w:eastAsia="仿宋" w:cs="Arial"/>
          <w:color w:val="auto"/>
          <w:kern w:val="0"/>
          <w:sz w:val="32"/>
          <w:szCs w:val="32"/>
          <w:lang w:val="en-US" w:eastAsia="zh-CN"/>
        </w:rPr>
        <w:t>项目</w:t>
      </w:r>
      <w:r>
        <w:rPr>
          <w:rFonts w:hint="eastAsia" w:ascii="仿宋" w:hAnsi="仿宋" w:eastAsia="仿宋" w:cs="Arial"/>
          <w:color w:val="auto"/>
          <w:kern w:val="0"/>
          <w:sz w:val="32"/>
          <w:szCs w:val="32"/>
        </w:rPr>
        <w:t>人员配置</w:t>
      </w:r>
      <w:r>
        <w:rPr>
          <w:rFonts w:hint="eastAsia" w:ascii="仿宋" w:hAnsi="仿宋" w:eastAsia="仿宋" w:cs="Arial"/>
          <w:color w:val="auto"/>
          <w:kern w:val="0"/>
          <w:sz w:val="32"/>
          <w:szCs w:val="32"/>
          <w:lang w:val="en-US" w:eastAsia="zh-CN"/>
        </w:rPr>
        <w:t>45</w:t>
      </w:r>
      <w:r>
        <w:rPr>
          <w:rFonts w:hint="eastAsia" w:ascii="仿宋" w:hAnsi="仿宋" w:eastAsia="仿宋" w:cs="Arial"/>
          <w:color w:val="auto"/>
          <w:kern w:val="0"/>
          <w:sz w:val="32"/>
          <w:szCs w:val="32"/>
        </w:rPr>
        <w:t>人（招标</w:t>
      </w:r>
      <w:r>
        <w:rPr>
          <w:rFonts w:hint="eastAsia" w:ascii="仿宋" w:hAnsi="仿宋" w:eastAsia="仿宋" w:cs="Arial"/>
          <w:color w:val="auto"/>
          <w:kern w:val="0"/>
          <w:sz w:val="32"/>
          <w:szCs w:val="32"/>
          <w:lang w:val="en-US" w:eastAsia="zh-CN"/>
        </w:rPr>
        <w:t>人</w:t>
      </w:r>
      <w:r>
        <w:rPr>
          <w:rFonts w:hint="eastAsia" w:ascii="仿宋" w:hAnsi="仿宋" w:eastAsia="仿宋" w:cs="Arial"/>
          <w:color w:val="auto"/>
          <w:kern w:val="0"/>
          <w:sz w:val="32"/>
          <w:szCs w:val="32"/>
        </w:rPr>
        <w:t>可根据工作量进行人员配置调整，中标人须无条件配合），其中</w:t>
      </w:r>
      <w:r>
        <w:rPr>
          <w:rFonts w:hint="eastAsia" w:ascii="仿宋" w:hAnsi="仿宋" w:eastAsia="仿宋"/>
          <w:color w:val="auto"/>
          <w:sz w:val="32"/>
          <w:szCs w:val="32"/>
        </w:rPr>
        <w:t>应设现场</w:t>
      </w:r>
      <w:r>
        <w:rPr>
          <w:rFonts w:hint="eastAsia" w:ascii="仿宋" w:hAnsi="仿宋" w:eastAsia="仿宋"/>
          <w:color w:val="auto"/>
          <w:sz w:val="32"/>
          <w:szCs w:val="32"/>
          <w:lang w:val="en-US" w:eastAsia="zh-CN"/>
        </w:rPr>
        <w:t>主管</w:t>
      </w:r>
      <w:r>
        <w:rPr>
          <w:rFonts w:hint="eastAsia" w:ascii="仿宋" w:hAnsi="仿宋" w:eastAsia="仿宋"/>
          <w:color w:val="auto"/>
          <w:sz w:val="32"/>
          <w:szCs w:val="32"/>
        </w:rPr>
        <w:t>一人。</w:t>
      </w:r>
      <w:r>
        <w:rPr>
          <w:rFonts w:hint="eastAsia" w:ascii="仿宋" w:hAnsi="仿宋" w:eastAsia="仿宋"/>
          <w:color w:val="auto"/>
          <w:sz w:val="32"/>
          <w:szCs w:val="32"/>
          <w:lang w:val="en-US" w:eastAsia="zh-CN"/>
        </w:rPr>
        <w:t>主管</w:t>
      </w:r>
      <w:r>
        <w:rPr>
          <w:rFonts w:hint="eastAsia" w:ascii="仿宋" w:hAnsi="仿宋" w:eastAsia="仿宋"/>
          <w:color w:val="auto"/>
          <w:sz w:val="32"/>
          <w:szCs w:val="32"/>
        </w:rPr>
        <w:t>须初中以上学历，具有一定的沟通协调能力和组织能力。保洁工作人员清洁工具材料应干净整洁，遵守甲方管理规定，不得随意丢放。</w:t>
      </w:r>
    </w:p>
    <w:p>
      <w:pPr>
        <w:autoSpaceDE w:val="0"/>
        <w:autoSpaceDN w:val="0"/>
        <w:adjustRightInd w:val="0"/>
        <w:spacing w:line="500" w:lineRule="exact"/>
        <w:ind w:firstLine="640" w:firstLineChars="200"/>
        <w:jc w:val="left"/>
        <w:rPr>
          <w:rFonts w:ascii="仿宋" w:hAnsi="仿宋" w:eastAsia="仿宋" w:cs="HRLMBQ+ËÎÌå"/>
          <w:b/>
          <w:color w:val="auto"/>
          <w:sz w:val="32"/>
          <w:szCs w:val="32"/>
        </w:rPr>
      </w:pPr>
      <w:r>
        <w:rPr>
          <w:rFonts w:hint="eastAsia" w:ascii="仿宋" w:hAnsi="仿宋" w:eastAsia="仿宋"/>
          <w:color w:val="auto"/>
          <w:sz w:val="32"/>
          <w:szCs w:val="32"/>
        </w:rPr>
        <w:t>（4）保洁公司须指派专业人员定期对现在作业人员进行就业  指导培训，加强清洁保养作业技能，科学清洁保养，避免公共区域、公共设施设备二次污染或损坏。</w:t>
      </w:r>
    </w:p>
    <w:p>
      <w:pPr>
        <w:autoSpaceDE w:val="0"/>
        <w:autoSpaceDN w:val="0"/>
        <w:adjustRightInd w:val="0"/>
        <w:spacing w:line="500" w:lineRule="exact"/>
        <w:ind w:firstLine="640" w:firstLineChars="200"/>
        <w:jc w:val="left"/>
        <w:rPr>
          <w:rFonts w:ascii="仿宋" w:hAnsi="仿宋" w:eastAsia="仿宋" w:cs="HRLMBQ+ËÎÌå"/>
          <w:b/>
          <w:color w:val="auto"/>
          <w:sz w:val="32"/>
          <w:szCs w:val="32"/>
        </w:rPr>
      </w:pPr>
      <w:r>
        <w:rPr>
          <w:rFonts w:hint="eastAsia" w:ascii="仿宋" w:hAnsi="仿宋" w:eastAsia="仿宋"/>
          <w:color w:val="auto"/>
          <w:sz w:val="32"/>
          <w:szCs w:val="32"/>
        </w:rPr>
        <w:t>（5）每天早上8：00前完成大堂地面清洁、电梯卫生及垃圾清运工作。如遇特殊清洁工作需求，需延长工作时长，保洁员工要服从安排，不得推脱，</w:t>
      </w:r>
      <w:r>
        <w:rPr>
          <w:rFonts w:hint="eastAsia" w:ascii="仿宋" w:hAnsi="仿宋" w:eastAsia="仿宋"/>
          <w:color w:val="auto"/>
          <w:sz w:val="32"/>
          <w:szCs w:val="32"/>
          <w:lang w:val="en-US" w:eastAsia="zh-CN"/>
        </w:rPr>
        <w:t>招标人</w:t>
      </w:r>
      <w:r>
        <w:rPr>
          <w:rFonts w:hint="eastAsia" w:ascii="仿宋" w:hAnsi="仿宋" w:eastAsia="仿宋"/>
          <w:color w:val="auto"/>
          <w:sz w:val="32"/>
          <w:szCs w:val="32"/>
        </w:rPr>
        <w:t>无需额外支出费用。</w:t>
      </w:r>
    </w:p>
    <w:p>
      <w:pPr>
        <w:widowControl/>
        <w:ind w:firstLine="640" w:firstLineChars="200"/>
        <w:jc w:val="left"/>
        <w:rPr>
          <w:rFonts w:ascii="仿宋" w:hAnsi="仿宋" w:eastAsia="仿宋" w:cs="HRLMBQ+ËÎÌå"/>
          <w:b/>
          <w:color w:val="auto"/>
          <w:sz w:val="32"/>
          <w:szCs w:val="32"/>
        </w:rPr>
      </w:pPr>
      <w:r>
        <w:rPr>
          <w:rFonts w:hint="eastAsia" w:ascii="仿宋" w:hAnsi="仿宋" w:eastAsia="仿宋"/>
          <w:color w:val="auto"/>
          <w:sz w:val="32"/>
          <w:szCs w:val="32"/>
        </w:rPr>
        <w:t>（6）保洁公司须安排专业工作人员定期对</w:t>
      </w:r>
      <w:r>
        <w:rPr>
          <w:rFonts w:hint="eastAsia" w:ascii="仿宋" w:hAnsi="仿宋" w:eastAsia="仿宋" w:cs="仿宋"/>
          <w:color w:val="auto"/>
          <w:kern w:val="0"/>
          <w:sz w:val="32"/>
          <w:szCs w:val="32"/>
          <w:lang w:eastAsia="zh-CN" w:bidi="ar"/>
        </w:rPr>
        <w:t>信达</w:t>
      </w:r>
      <w:r>
        <w:rPr>
          <w:rFonts w:hint="eastAsia" w:ascii="仿宋" w:hAnsi="仿宋" w:eastAsia="仿宋" w:cs="仿宋"/>
          <w:color w:val="auto"/>
          <w:kern w:val="0"/>
          <w:sz w:val="32"/>
          <w:szCs w:val="32"/>
          <w:lang w:val="en-US" w:eastAsia="zh-CN" w:bidi="ar"/>
        </w:rPr>
        <w:t>·香堤明珠一楼入户大堂</w:t>
      </w:r>
      <w:r>
        <w:rPr>
          <w:rFonts w:hint="eastAsia" w:ascii="仿宋" w:hAnsi="仿宋" w:eastAsia="仿宋"/>
          <w:color w:val="auto"/>
          <w:sz w:val="32"/>
          <w:szCs w:val="32"/>
          <w:lang w:eastAsia="zh-CN"/>
        </w:rPr>
        <w:t>地面瓷砖进行保养</w:t>
      </w:r>
      <w:r>
        <w:rPr>
          <w:rFonts w:hint="eastAsia" w:ascii="仿宋" w:hAnsi="仿宋" w:eastAsia="仿宋"/>
          <w:color w:val="auto"/>
          <w:sz w:val="32"/>
          <w:szCs w:val="32"/>
        </w:rPr>
        <w:t>，按规定每月一次。</w:t>
      </w:r>
    </w:p>
    <w:p>
      <w:pPr>
        <w:autoSpaceDE w:val="0"/>
        <w:autoSpaceDN w:val="0"/>
        <w:adjustRightInd w:val="0"/>
        <w:spacing w:line="500" w:lineRule="exact"/>
        <w:ind w:firstLine="640" w:firstLineChars="200"/>
        <w:jc w:val="left"/>
        <w:rPr>
          <w:rFonts w:ascii="仿宋" w:hAnsi="仿宋" w:eastAsia="仿宋" w:cs="HRLMBQ+ËÎÌå"/>
          <w:b/>
          <w:color w:val="auto"/>
          <w:sz w:val="32"/>
          <w:szCs w:val="32"/>
        </w:rPr>
      </w:pPr>
      <w:r>
        <w:rPr>
          <w:rFonts w:hint="eastAsia" w:ascii="仿宋" w:hAnsi="仿宋" w:eastAsia="仿宋"/>
          <w:color w:val="auto"/>
          <w:sz w:val="32"/>
          <w:szCs w:val="32"/>
        </w:rPr>
        <w:t>（7）保洁员8小时工作制，上午7:30-11:30，下午13：</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0-17:</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0，每周休息一天，如遇法定节假日按</w:t>
      </w:r>
      <w:r>
        <w:rPr>
          <w:rFonts w:hint="eastAsia" w:ascii="仿宋" w:hAnsi="仿宋" w:eastAsia="仿宋"/>
          <w:color w:val="auto"/>
          <w:sz w:val="32"/>
          <w:szCs w:val="32"/>
          <w:lang w:val="en-US" w:eastAsia="zh-CN"/>
        </w:rPr>
        <w:t>招标人</w:t>
      </w:r>
      <w:r>
        <w:rPr>
          <w:rFonts w:hint="eastAsia" w:ascii="仿宋" w:hAnsi="仿宋" w:eastAsia="仿宋"/>
          <w:color w:val="auto"/>
          <w:sz w:val="32"/>
          <w:szCs w:val="32"/>
        </w:rPr>
        <w:t>工作时间调整人员数量，</w:t>
      </w:r>
      <w:r>
        <w:rPr>
          <w:rFonts w:hint="eastAsia" w:ascii="仿宋" w:hAnsi="仿宋" w:eastAsia="仿宋"/>
          <w:color w:val="auto"/>
          <w:sz w:val="32"/>
          <w:szCs w:val="32"/>
          <w:lang w:val="en-US" w:eastAsia="zh-CN"/>
        </w:rPr>
        <w:t>招标人</w:t>
      </w:r>
      <w:r>
        <w:rPr>
          <w:rFonts w:hint="eastAsia" w:ascii="仿宋" w:hAnsi="仿宋" w:eastAsia="仿宋"/>
          <w:color w:val="auto"/>
          <w:sz w:val="32"/>
          <w:szCs w:val="32"/>
        </w:rPr>
        <w:t>无需另行支付费用。</w:t>
      </w:r>
    </w:p>
    <w:p>
      <w:pPr>
        <w:adjustRightInd w:val="0"/>
        <w:snapToGrid w:val="0"/>
        <w:spacing w:line="600" w:lineRule="exact"/>
        <w:ind w:firstLine="640" w:firstLineChars="200"/>
        <w:jc w:val="left"/>
        <w:rPr>
          <w:rFonts w:ascii="仿宋" w:hAnsi="仿宋" w:eastAsia="仿宋"/>
          <w:color w:val="auto"/>
          <w:spacing w:val="10"/>
          <w:sz w:val="32"/>
          <w:szCs w:val="32"/>
        </w:rPr>
      </w:pPr>
      <w:r>
        <w:rPr>
          <w:rFonts w:hint="eastAsia" w:ascii="仿宋" w:hAnsi="仿宋" w:eastAsia="仿宋"/>
          <w:color w:val="auto"/>
          <w:sz w:val="32"/>
          <w:szCs w:val="32"/>
        </w:rPr>
        <w:t>（8）保洁须按照《</w:t>
      </w:r>
      <w:r>
        <w:rPr>
          <w:rFonts w:hint="eastAsia" w:ascii="仿宋" w:hAnsi="仿宋" w:eastAsia="仿宋"/>
          <w:color w:val="auto"/>
          <w:spacing w:val="10"/>
          <w:sz w:val="32"/>
          <w:szCs w:val="32"/>
          <w:lang w:eastAsia="zh-CN"/>
        </w:rPr>
        <w:t>丹阳市</w:t>
      </w:r>
      <w:r>
        <w:rPr>
          <w:rFonts w:hint="eastAsia" w:ascii="仿宋" w:hAnsi="仿宋" w:eastAsia="仿宋"/>
          <w:color w:val="auto"/>
          <w:spacing w:val="10"/>
          <w:sz w:val="32"/>
          <w:szCs w:val="32"/>
        </w:rPr>
        <w:t>生活垃圾分类管理办法</w:t>
      </w:r>
      <w:r>
        <w:rPr>
          <w:rFonts w:hint="eastAsia" w:ascii="仿宋" w:hAnsi="仿宋" w:eastAsia="仿宋"/>
          <w:color w:val="auto"/>
          <w:sz w:val="32"/>
          <w:szCs w:val="32"/>
        </w:rPr>
        <w:t>》对垃圾进行分类收集及清运。同时须做好四害消杀事宜。</w:t>
      </w:r>
    </w:p>
    <w:p>
      <w:pPr>
        <w:autoSpaceDE w:val="0"/>
        <w:autoSpaceDN w:val="0"/>
        <w:adjustRightInd w:val="0"/>
        <w:spacing w:line="500" w:lineRule="exact"/>
        <w:ind w:firstLine="640" w:firstLineChars="200"/>
        <w:jc w:val="left"/>
        <w:rPr>
          <w:rFonts w:ascii="仿宋" w:hAnsi="仿宋" w:eastAsia="仿宋" w:cs="HRLMBQ+ËÎÌå"/>
          <w:b/>
          <w:color w:val="auto"/>
          <w:sz w:val="32"/>
          <w:szCs w:val="32"/>
        </w:rPr>
      </w:pPr>
      <w:r>
        <w:rPr>
          <w:rFonts w:hint="eastAsia" w:ascii="仿宋" w:hAnsi="仿宋" w:eastAsia="仿宋"/>
          <w:color w:val="auto"/>
          <w:sz w:val="32"/>
          <w:szCs w:val="32"/>
        </w:rPr>
        <w:t>（9）保洁范围内小堆无主土头、废弃物应及时清除。</w:t>
      </w:r>
    </w:p>
    <w:p>
      <w:pPr>
        <w:autoSpaceDE w:val="0"/>
        <w:autoSpaceDN w:val="0"/>
        <w:adjustRightInd w:val="0"/>
        <w:spacing w:line="500" w:lineRule="exact"/>
        <w:ind w:firstLine="640" w:firstLineChars="200"/>
        <w:jc w:val="left"/>
        <w:rPr>
          <w:rFonts w:ascii="仿宋" w:hAnsi="仿宋" w:eastAsia="仿宋" w:cs="HRLMBQ+ËÎÌå"/>
          <w:b/>
          <w:color w:val="auto"/>
          <w:sz w:val="32"/>
          <w:szCs w:val="32"/>
        </w:rPr>
      </w:pPr>
      <w:r>
        <w:rPr>
          <w:rFonts w:hint="eastAsia" w:ascii="仿宋" w:hAnsi="仿宋" w:eastAsia="仿宋"/>
          <w:color w:val="auto"/>
          <w:sz w:val="32"/>
          <w:szCs w:val="32"/>
        </w:rPr>
        <w:t>（10）保洁现场工作人员不得向业户索取小费及财物，因此造成的投诉等其他负面影响由</w:t>
      </w:r>
      <w:r>
        <w:rPr>
          <w:rFonts w:hint="eastAsia" w:ascii="仿宋" w:hAnsi="仿宋" w:eastAsia="仿宋"/>
          <w:color w:val="auto"/>
          <w:sz w:val="32"/>
          <w:szCs w:val="32"/>
          <w:lang w:val="en-US" w:eastAsia="zh-CN"/>
        </w:rPr>
        <w:t>中标人</w:t>
      </w:r>
      <w:r>
        <w:rPr>
          <w:rFonts w:hint="eastAsia" w:ascii="仿宋" w:hAnsi="仿宋" w:eastAsia="仿宋"/>
          <w:color w:val="auto"/>
          <w:sz w:val="32"/>
          <w:szCs w:val="32"/>
        </w:rPr>
        <w:t>负责，</w:t>
      </w:r>
      <w:r>
        <w:rPr>
          <w:rFonts w:hint="eastAsia" w:ascii="仿宋" w:hAnsi="仿宋" w:eastAsia="仿宋"/>
          <w:color w:val="auto"/>
          <w:sz w:val="32"/>
          <w:szCs w:val="32"/>
          <w:lang w:val="en-US" w:eastAsia="zh-CN"/>
        </w:rPr>
        <w:t>招标人</w:t>
      </w:r>
      <w:r>
        <w:rPr>
          <w:rFonts w:hint="eastAsia" w:ascii="仿宋" w:hAnsi="仿宋" w:eastAsia="仿宋"/>
          <w:color w:val="auto"/>
          <w:sz w:val="32"/>
          <w:szCs w:val="32"/>
        </w:rPr>
        <w:t>有权视情节轻重做出相应处罚。</w:t>
      </w:r>
    </w:p>
    <w:p>
      <w:pPr>
        <w:autoSpaceDE w:val="0"/>
        <w:autoSpaceDN w:val="0"/>
        <w:adjustRightInd w:val="0"/>
        <w:spacing w:line="500" w:lineRule="exact"/>
        <w:ind w:firstLine="640" w:firstLineChars="200"/>
        <w:jc w:val="left"/>
        <w:rPr>
          <w:rFonts w:ascii="仿宋" w:hAnsi="仿宋" w:eastAsia="仿宋" w:cs="HRLMBQ+ËÎÌå"/>
          <w:b/>
          <w:color w:val="auto"/>
          <w:sz w:val="32"/>
          <w:szCs w:val="32"/>
        </w:rPr>
      </w:pPr>
      <w:r>
        <w:rPr>
          <w:rFonts w:hint="eastAsia" w:ascii="仿宋" w:hAnsi="仿宋" w:eastAsia="仿宋"/>
          <w:color w:val="auto"/>
          <w:sz w:val="32"/>
          <w:szCs w:val="32"/>
        </w:rPr>
        <w:t>（11）清洁服务费以每月</w:t>
      </w:r>
      <w:r>
        <w:rPr>
          <w:rFonts w:hint="eastAsia" w:ascii="仿宋" w:hAnsi="仿宋" w:eastAsia="仿宋"/>
          <w:color w:val="auto"/>
          <w:sz w:val="32"/>
          <w:szCs w:val="32"/>
          <w:lang w:val="en-US" w:eastAsia="zh-CN"/>
        </w:rPr>
        <w:t>中标人</w:t>
      </w:r>
      <w:r>
        <w:rPr>
          <w:rFonts w:hint="eastAsia" w:ascii="仿宋" w:hAnsi="仿宋" w:eastAsia="仿宋"/>
          <w:color w:val="auto"/>
          <w:sz w:val="32"/>
          <w:szCs w:val="32"/>
        </w:rPr>
        <w:t>现在工作人员实际出勤为依据，如遇人员离职缺编现象应及时告知</w:t>
      </w:r>
      <w:r>
        <w:rPr>
          <w:rFonts w:hint="eastAsia" w:ascii="仿宋" w:hAnsi="仿宋" w:eastAsia="仿宋"/>
          <w:color w:val="auto"/>
          <w:sz w:val="32"/>
          <w:szCs w:val="32"/>
          <w:lang w:val="en-US" w:eastAsia="zh-CN"/>
        </w:rPr>
        <w:t>招标人</w:t>
      </w:r>
      <w:r>
        <w:rPr>
          <w:rFonts w:hint="eastAsia" w:ascii="仿宋" w:hAnsi="仿宋" w:eastAsia="仿宋"/>
          <w:color w:val="auto"/>
          <w:sz w:val="32"/>
          <w:szCs w:val="32"/>
        </w:rPr>
        <w:t>，并在一周内补上空缺编制。</w:t>
      </w:r>
    </w:p>
    <w:p>
      <w:pPr>
        <w:autoSpaceDE w:val="0"/>
        <w:autoSpaceDN w:val="0"/>
        <w:adjustRightInd w:val="0"/>
        <w:spacing w:line="500" w:lineRule="exact"/>
        <w:ind w:firstLine="640" w:firstLineChars="200"/>
        <w:jc w:val="left"/>
        <w:rPr>
          <w:rFonts w:ascii="仿宋" w:hAnsi="仿宋" w:eastAsia="仿宋" w:cs="HRLMBQ+ËÎÌå"/>
          <w:b/>
          <w:color w:val="auto"/>
          <w:sz w:val="32"/>
          <w:szCs w:val="32"/>
        </w:rPr>
      </w:pPr>
      <w:r>
        <w:rPr>
          <w:rFonts w:hint="eastAsia" w:ascii="仿宋" w:hAnsi="仿宋" w:eastAsia="仿宋"/>
          <w:color w:val="auto"/>
          <w:sz w:val="32"/>
          <w:szCs w:val="32"/>
        </w:rPr>
        <w:t>（12）做好市、区等市容考评及其它重大检查评比（如文明城市检查等）庆典活动期间的市容保障任务。</w:t>
      </w:r>
    </w:p>
    <w:p>
      <w:pPr>
        <w:autoSpaceDE w:val="0"/>
        <w:autoSpaceDN w:val="0"/>
        <w:adjustRightInd w:val="0"/>
        <w:spacing w:line="5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（13）</w:t>
      </w:r>
      <w:r>
        <w:rPr>
          <w:rFonts w:hint="eastAsia" w:ascii="仿宋" w:hAnsi="仿宋" w:eastAsia="仿宋"/>
          <w:color w:val="auto"/>
          <w:sz w:val="32"/>
          <w:szCs w:val="32"/>
          <w:lang w:val="en-US" w:eastAsia="zh-CN"/>
        </w:rPr>
        <w:t>中标人</w:t>
      </w:r>
      <w:r>
        <w:rPr>
          <w:rFonts w:hint="eastAsia" w:ascii="仿宋" w:hAnsi="仿宋" w:eastAsia="仿宋"/>
          <w:color w:val="auto"/>
          <w:sz w:val="32"/>
          <w:szCs w:val="32"/>
        </w:rPr>
        <w:t>自行负责承包业务所需之全部工具</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含洗地机</w:t>
      </w:r>
      <w:r>
        <w:rPr>
          <w:rFonts w:hint="eastAsia" w:ascii="仿宋" w:hAnsi="仿宋" w:eastAsia="仿宋"/>
          <w:color w:val="auto"/>
          <w:sz w:val="32"/>
          <w:szCs w:val="32"/>
          <w:lang w:eastAsia="zh-CN"/>
        </w:rPr>
        <w:t>）</w:t>
      </w:r>
      <w:r>
        <w:rPr>
          <w:rFonts w:hint="eastAsia" w:ascii="仿宋" w:hAnsi="仿宋" w:eastAsia="仿宋"/>
          <w:color w:val="auto"/>
          <w:sz w:val="32"/>
          <w:szCs w:val="32"/>
        </w:rPr>
        <w:t>、清洁材料</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含垃圾袋</w:t>
      </w:r>
      <w:r>
        <w:rPr>
          <w:rFonts w:hint="eastAsia" w:ascii="仿宋" w:hAnsi="仿宋" w:eastAsia="仿宋"/>
          <w:color w:val="auto"/>
          <w:sz w:val="32"/>
          <w:szCs w:val="32"/>
          <w:lang w:eastAsia="zh-CN"/>
        </w:rPr>
        <w:t>）</w:t>
      </w:r>
      <w:r>
        <w:rPr>
          <w:rFonts w:hint="eastAsia" w:ascii="仿宋" w:hAnsi="仿宋" w:eastAsia="仿宋"/>
          <w:color w:val="auto"/>
          <w:sz w:val="32"/>
          <w:szCs w:val="32"/>
        </w:rPr>
        <w:t>及清洁保养技术，按合同规定的清洁范围和工作要求，高质量完成各项工作，并严守有关安全作业规定，保洁员工在清洁过程中的任何安全事故均由</w:t>
      </w:r>
      <w:r>
        <w:rPr>
          <w:rFonts w:hint="eastAsia" w:ascii="仿宋" w:hAnsi="仿宋" w:eastAsia="仿宋"/>
          <w:color w:val="auto"/>
          <w:sz w:val="32"/>
          <w:szCs w:val="32"/>
          <w:lang w:val="en-US" w:eastAsia="zh-CN"/>
        </w:rPr>
        <w:t>中标人</w:t>
      </w:r>
      <w:r>
        <w:rPr>
          <w:rFonts w:hint="eastAsia" w:ascii="仿宋" w:hAnsi="仿宋" w:eastAsia="仿宋"/>
          <w:color w:val="auto"/>
          <w:sz w:val="32"/>
          <w:szCs w:val="32"/>
        </w:rPr>
        <w:t>负责。</w:t>
      </w:r>
    </w:p>
    <w:p>
      <w:pPr>
        <w:pStyle w:val="7"/>
        <w:ind w:firstLine="640" w:firstLineChars="200"/>
        <w:rPr>
          <w:rFonts w:hint="eastAsia" w:eastAsia="仿宋"/>
          <w:color w:val="auto"/>
          <w:lang w:val="en-US" w:eastAsia="zh-CN"/>
        </w:rPr>
      </w:pPr>
      <w:r>
        <w:rPr>
          <w:rFonts w:hint="default" w:ascii="仿宋" w:hAnsi="仿宋" w:eastAsia="仿宋"/>
          <w:color w:val="auto"/>
          <w:sz w:val="32"/>
          <w:szCs w:val="32"/>
          <w:lang w:val="en-US"/>
        </w:rPr>
        <w:t>(14)</w:t>
      </w:r>
      <w:r>
        <w:rPr>
          <w:rFonts w:hint="eastAsia" w:ascii="仿宋" w:hAnsi="仿宋" w:eastAsia="仿宋"/>
          <w:color w:val="auto"/>
          <w:sz w:val="32"/>
          <w:szCs w:val="32"/>
          <w:lang w:val="en-US" w:eastAsia="zh-CN"/>
        </w:rPr>
        <w:t>投标人负责小区区域内所有产生垃圾清运到指定环卫处，清运工作由投标人单独完成。</w:t>
      </w:r>
    </w:p>
    <w:p>
      <w:pPr>
        <w:spacing w:line="500" w:lineRule="exact"/>
        <w:ind w:firstLine="643" w:firstLineChars="200"/>
        <w:rPr>
          <w:rFonts w:hint="eastAsia" w:ascii="仿宋" w:hAnsi="仿宋" w:eastAsia="仿宋"/>
          <w:b/>
          <w:color w:val="auto"/>
          <w:sz w:val="32"/>
          <w:szCs w:val="32"/>
          <w:lang w:val="en-US" w:eastAsia="zh-CN"/>
        </w:rPr>
      </w:pPr>
    </w:p>
    <w:p>
      <w:pPr>
        <w:spacing w:line="500" w:lineRule="exact"/>
        <w:ind w:firstLine="643" w:firstLineChars="200"/>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四、办公区域清洁管理</w:t>
      </w:r>
    </w:p>
    <w:p>
      <w:pPr>
        <w:spacing w:line="500" w:lineRule="exact"/>
        <w:ind w:firstLine="640" w:firstLineChars="200"/>
        <w:rPr>
          <w:rFonts w:hint="eastAsia" w:ascii="仿宋" w:hAnsi="仿宋" w:eastAsia="仿宋" w:cs="HRLMBQ+ËÎÌå"/>
          <w:color w:val="auto"/>
          <w:sz w:val="32"/>
          <w:szCs w:val="32"/>
        </w:rPr>
      </w:pPr>
      <w:r>
        <w:rPr>
          <w:rFonts w:hint="eastAsia" w:ascii="仿宋" w:hAnsi="仿宋" w:eastAsia="仿宋" w:cs="HRLMBQ+ËÎÌå"/>
          <w:color w:val="auto"/>
          <w:sz w:val="32"/>
          <w:szCs w:val="32"/>
        </w:rPr>
        <w:t>应制订科学合理的清洁作业计划、标准和操作流程，根据不同功能区域组织实施，并对清洁作业进行监督、检查、改进。对重点区域应</w:t>
      </w:r>
      <w:r>
        <w:rPr>
          <w:rFonts w:ascii="仿宋" w:hAnsi="仿宋" w:eastAsia="仿宋" w:cs="HRLMBQ+ËÎÌå"/>
          <w:color w:val="auto"/>
          <w:sz w:val="32"/>
          <w:szCs w:val="32"/>
        </w:rPr>
        <w:t>充分利用用户使用时间外进行清洁作业，每天早晨在上班前半小时内完成公共部分的清洁；用户上班时间，将保洁工作寓于“隐形服务”之中，实施“零干扰”工作方式，以确保工作人员的正常工作，创造一个干净舒适、整洁优美</w:t>
      </w:r>
      <w:r>
        <w:rPr>
          <w:rFonts w:hint="eastAsia" w:ascii="仿宋" w:hAnsi="仿宋" w:eastAsia="仿宋" w:cs="HRLMBQ+ËÎÌå"/>
          <w:color w:val="auto"/>
          <w:sz w:val="32"/>
          <w:szCs w:val="32"/>
        </w:rPr>
        <w:t>、</w:t>
      </w:r>
      <w:r>
        <w:rPr>
          <w:rFonts w:ascii="仿宋" w:hAnsi="仿宋" w:eastAsia="仿宋" w:cs="HRLMBQ+ËÎÌå"/>
          <w:color w:val="auto"/>
          <w:sz w:val="32"/>
          <w:szCs w:val="32"/>
        </w:rPr>
        <w:t>安静雅致的环境</w:t>
      </w:r>
      <w:r>
        <w:rPr>
          <w:rFonts w:hint="eastAsia" w:ascii="仿宋" w:hAnsi="仿宋" w:eastAsia="仿宋" w:cs="HRLMBQ+ËÎÌå"/>
          <w:color w:val="auto"/>
          <w:sz w:val="32"/>
          <w:szCs w:val="32"/>
        </w:rPr>
        <w:t>。</w:t>
      </w:r>
    </w:p>
    <w:p>
      <w:pPr>
        <w:spacing w:line="500" w:lineRule="exact"/>
        <w:ind w:firstLine="643" w:firstLineChars="200"/>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五、清洁作业标准书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890"/>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1" w:type="dxa"/>
            <w:vAlign w:val="center"/>
          </w:tcPr>
          <w:p>
            <w:pPr>
              <w:spacing w:line="240" w:lineRule="exact"/>
              <w:jc w:val="center"/>
              <w:rPr>
                <w:rFonts w:ascii="宋体" w:hAnsi="宋体"/>
                <w:b/>
                <w:color w:val="auto"/>
                <w:szCs w:val="21"/>
              </w:rPr>
            </w:pPr>
            <w:r>
              <w:rPr>
                <w:rFonts w:hint="eastAsia" w:ascii="宋体" w:hAnsi="宋体"/>
                <w:b/>
                <w:color w:val="auto"/>
                <w:szCs w:val="21"/>
              </w:rPr>
              <w:t>范围</w:t>
            </w:r>
          </w:p>
        </w:tc>
        <w:tc>
          <w:tcPr>
            <w:tcW w:w="3890" w:type="dxa"/>
            <w:vAlign w:val="center"/>
          </w:tcPr>
          <w:p>
            <w:pPr>
              <w:spacing w:line="240" w:lineRule="exact"/>
              <w:ind w:firstLine="1054" w:firstLineChars="500"/>
              <w:rPr>
                <w:rFonts w:ascii="宋体" w:hAnsi="宋体"/>
                <w:b/>
                <w:color w:val="auto"/>
                <w:szCs w:val="21"/>
              </w:rPr>
            </w:pPr>
            <w:r>
              <w:rPr>
                <w:rFonts w:hint="eastAsia" w:ascii="宋体" w:hAnsi="宋体"/>
                <w:b/>
                <w:color w:val="auto"/>
                <w:szCs w:val="21"/>
              </w:rPr>
              <w:t>作业内容</w:t>
            </w:r>
          </w:p>
        </w:tc>
        <w:tc>
          <w:tcPr>
            <w:tcW w:w="2065" w:type="dxa"/>
            <w:vAlign w:val="center"/>
          </w:tcPr>
          <w:p>
            <w:pPr>
              <w:jc w:val="center"/>
              <w:rPr>
                <w:b/>
                <w:color w:val="auto"/>
              </w:rPr>
            </w:pPr>
            <w:r>
              <w:rPr>
                <w:rFonts w:hint="eastAsia"/>
                <w:b/>
                <w:color w:val="auto"/>
              </w:rPr>
              <w:t>服务标准</w:t>
            </w:r>
          </w:p>
        </w:tc>
        <w:tc>
          <w:tcPr>
            <w:tcW w:w="1346" w:type="dxa"/>
            <w:vAlign w:val="center"/>
          </w:tcPr>
          <w:p>
            <w:pPr>
              <w:jc w:val="center"/>
              <w:rPr>
                <w:b/>
                <w:color w:val="auto"/>
              </w:rPr>
            </w:pPr>
            <w:r>
              <w:rPr>
                <w:rFonts w:hint="eastAsia"/>
                <w:b/>
                <w:color w:val="auto"/>
              </w:rPr>
              <w:t>清洁方式</w:t>
            </w:r>
          </w:p>
        </w:tc>
        <w:tc>
          <w:tcPr>
            <w:tcW w:w="1594" w:type="dxa"/>
            <w:vAlign w:val="center"/>
          </w:tcPr>
          <w:p>
            <w:pPr>
              <w:jc w:val="center"/>
              <w:rPr>
                <w:b/>
                <w:color w:val="auto"/>
              </w:rPr>
            </w:pPr>
            <w:r>
              <w:rPr>
                <w:rFonts w:hint="eastAsia"/>
                <w:b/>
                <w:color w:val="auto"/>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1" w:type="dxa"/>
            <w:vMerge w:val="restart"/>
            <w:vAlign w:val="center"/>
          </w:tcPr>
          <w:p>
            <w:pPr>
              <w:spacing w:line="240" w:lineRule="exact"/>
              <w:jc w:val="center"/>
              <w:rPr>
                <w:rFonts w:ascii="宋体" w:hAnsi="宋体"/>
                <w:color w:val="auto"/>
                <w:szCs w:val="21"/>
              </w:rPr>
            </w:pPr>
            <w:r>
              <w:rPr>
                <w:rFonts w:hint="eastAsia" w:ascii="宋体" w:hAnsi="宋体"/>
                <w:color w:val="auto"/>
                <w:szCs w:val="21"/>
              </w:rPr>
              <w:t>大堂/门厅</w:t>
            </w:r>
          </w:p>
        </w:tc>
        <w:tc>
          <w:tcPr>
            <w:tcW w:w="3890" w:type="dxa"/>
            <w:vAlign w:val="center"/>
          </w:tcPr>
          <w:p>
            <w:pPr>
              <w:spacing w:line="240" w:lineRule="exact"/>
              <w:rPr>
                <w:rFonts w:ascii="宋体" w:hAnsi="宋体"/>
                <w:color w:val="auto"/>
                <w:szCs w:val="21"/>
              </w:rPr>
            </w:pPr>
            <w:r>
              <w:rPr>
                <w:rFonts w:hint="eastAsia" w:ascii="宋体" w:hAnsi="宋体"/>
                <w:color w:val="auto"/>
                <w:szCs w:val="21"/>
              </w:rPr>
              <w:t>1、清扫公共区域纸屑、烟蒂、杂物等</w:t>
            </w:r>
          </w:p>
        </w:tc>
        <w:tc>
          <w:tcPr>
            <w:tcW w:w="2065" w:type="dxa"/>
            <w:vAlign w:val="center"/>
          </w:tcPr>
          <w:p>
            <w:pPr>
              <w:jc w:val="center"/>
              <w:rPr>
                <w:color w:val="auto"/>
              </w:rPr>
            </w:pPr>
            <w:r>
              <w:rPr>
                <w:rFonts w:hint="eastAsia"/>
                <w:color w:val="auto"/>
              </w:rPr>
              <w:t>无垃圾、水迹</w:t>
            </w:r>
          </w:p>
        </w:tc>
        <w:tc>
          <w:tcPr>
            <w:tcW w:w="1346" w:type="dxa"/>
            <w:vAlign w:val="center"/>
          </w:tcPr>
          <w:p>
            <w:pPr>
              <w:jc w:val="center"/>
              <w:rPr>
                <w:color w:val="auto"/>
              </w:rPr>
            </w:pPr>
            <w:r>
              <w:rPr>
                <w:rFonts w:hint="eastAsia"/>
                <w:color w:val="auto"/>
              </w:rPr>
              <w:t>巡视保洁</w:t>
            </w:r>
          </w:p>
        </w:tc>
        <w:tc>
          <w:tcPr>
            <w:tcW w:w="1594" w:type="dxa"/>
            <w:vAlign w:val="center"/>
          </w:tcPr>
          <w:p>
            <w:pPr>
              <w:jc w:val="center"/>
              <w:rPr>
                <w:color w:val="auto"/>
              </w:rPr>
            </w:pPr>
            <w:r>
              <w:rPr>
                <w:rFonts w:hint="eastAsia"/>
                <w:color w:val="auto"/>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2、地面保洁</w:t>
            </w:r>
          </w:p>
        </w:tc>
        <w:tc>
          <w:tcPr>
            <w:tcW w:w="2065" w:type="dxa"/>
            <w:vAlign w:val="center"/>
          </w:tcPr>
          <w:p>
            <w:pPr>
              <w:jc w:val="center"/>
              <w:rPr>
                <w:color w:val="auto"/>
              </w:rPr>
            </w:pPr>
            <w:r>
              <w:rPr>
                <w:rFonts w:hint="eastAsia"/>
                <w:color w:val="auto"/>
              </w:rPr>
              <w:t>无灰尘、水迹、污迹</w:t>
            </w:r>
          </w:p>
        </w:tc>
        <w:tc>
          <w:tcPr>
            <w:tcW w:w="1346" w:type="dxa"/>
            <w:vAlign w:val="center"/>
          </w:tcPr>
          <w:p>
            <w:pPr>
              <w:jc w:val="center"/>
              <w:rPr>
                <w:color w:val="auto"/>
              </w:rPr>
            </w:pPr>
            <w:r>
              <w:rPr>
                <w:rFonts w:hint="eastAsia"/>
                <w:color w:val="auto"/>
              </w:rPr>
              <w:t>拖洗</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3、抹净大门（2M以下）及把手</w:t>
            </w:r>
          </w:p>
        </w:tc>
        <w:tc>
          <w:tcPr>
            <w:tcW w:w="2065" w:type="dxa"/>
            <w:vAlign w:val="center"/>
          </w:tcPr>
          <w:p>
            <w:pPr>
              <w:jc w:val="center"/>
              <w:rPr>
                <w:color w:val="auto"/>
              </w:rPr>
            </w:pPr>
            <w:r>
              <w:rPr>
                <w:rFonts w:hint="eastAsia"/>
                <w:color w:val="auto"/>
              </w:rPr>
              <w:t>无灰尘、印迹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4、抹净大门（2M以上）及把手</w:t>
            </w:r>
          </w:p>
        </w:tc>
        <w:tc>
          <w:tcPr>
            <w:tcW w:w="2065" w:type="dxa"/>
            <w:vAlign w:val="center"/>
          </w:tcPr>
          <w:p>
            <w:pPr>
              <w:jc w:val="center"/>
              <w:rPr>
                <w:color w:val="auto"/>
              </w:rPr>
            </w:pPr>
            <w:r>
              <w:rPr>
                <w:rFonts w:hint="eastAsia"/>
                <w:color w:val="auto"/>
              </w:rPr>
              <w:t>无灰尘、污迹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5、标识标牌清抹</w:t>
            </w:r>
          </w:p>
        </w:tc>
        <w:tc>
          <w:tcPr>
            <w:tcW w:w="2065" w:type="dxa"/>
            <w:vAlign w:val="center"/>
          </w:tcPr>
          <w:p>
            <w:pPr>
              <w:jc w:val="center"/>
              <w:rPr>
                <w:color w:val="auto"/>
              </w:rPr>
            </w:pPr>
            <w:r>
              <w:rPr>
                <w:rFonts w:hint="eastAsia"/>
                <w:color w:val="auto"/>
              </w:rPr>
              <w:t>无灰尘、印迹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6、3M以下的玻璃、墙面的保洁</w:t>
            </w:r>
          </w:p>
        </w:tc>
        <w:tc>
          <w:tcPr>
            <w:tcW w:w="2065" w:type="dxa"/>
            <w:vAlign w:val="center"/>
          </w:tcPr>
          <w:p>
            <w:pPr>
              <w:jc w:val="center"/>
              <w:rPr>
                <w:color w:val="auto"/>
              </w:rPr>
            </w:pPr>
            <w:r>
              <w:rPr>
                <w:rFonts w:hint="eastAsia"/>
                <w:color w:val="auto"/>
              </w:rPr>
              <w:t>干净、无污迹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7、3M以上的玻璃、墙面的保洁</w:t>
            </w:r>
          </w:p>
        </w:tc>
        <w:tc>
          <w:tcPr>
            <w:tcW w:w="2065" w:type="dxa"/>
            <w:vAlign w:val="center"/>
          </w:tcPr>
          <w:p>
            <w:pPr>
              <w:jc w:val="center"/>
              <w:rPr>
                <w:color w:val="auto"/>
              </w:rPr>
            </w:pPr>
            <w:r>
              <w:rPr>
                <w:rFonts w:hint="eastAsia"/>
                <w:color w:val="auto"/>
              </w:rPr>
              <w:t>干净、无灰尘</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8、天花板除尘</w:t>
            </w:r>
          </w:p>
        </w:tc>
        <w:tc>
          <w:tcPr>
            <w:tcW w:w="2065" w:type="dxa"/>
            <w:vAlign w:val="center"/>
          </w:tcPr>
          <w:p>
            <w:pPr>
              <w:jc w:val="center"/>
              <w:rPr>
                <w:color w:val="auto"/>
              </w:rPr>
            </w:pPr>
            <w:r>
              <w:rPr>
                <w:rFonts w:hint="eastAsia"/>
                <w:color w:val="auto"/>
              </w:rPr>
              <w:t>干净、无蜘蛛丝、无印迹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9、踢脚线、墙角擦拭</w:t>
            </w:r>
          </w:p>
        </w:tc>
        <w:tc>
          <w:tcPr>
            <w:tcW w:w="2065" w:type="dxa"/>
            <w:vAlign w:val="center"/>
          </w:tcPr>
          <w:p>
            <w:pPr>
              <w:jc w:val="center"/>
              <w:rPr>
                <w:color w:val="auto"/>
              </w:rPr>
            </w:pPr>
            <w:r>
              <w:rPr>
                <w:rFonts w:hint="eastAsia"/>
                <w:color w:val="auto"/>
              </w:rPr>
              <w:t>无灰尘、印迹</w:t>
            </w:r>
          </w:p>
        </w:tc>
        <w:tc>
          <w:tcPr>
            <w:tcW w:w="1346" w:type="dxa"/>
            <w:vAlign w:val="center"/>
          </w:tcPr>
          <w:p>
            <w:pPr>
              <w:jc w:val="center"/>
              <w:rPr>
                <w:color w:val="auto"/>
              </w:rPr>
            </w:pPr>
            <w:r>
              <w:rPr>
                <w:rFonts w:hint="eastAsia"/>
                <w:color w:val="auto"/>
              </w:rPr>
              <w:t>拖洗、擦拭</w:t>
            </w:r>
          </w:p>
        </w:tc>
        <w:tc>
          <w:tcPr>
            <w:tcW w:w="1594" w:type="dxa"/>
            <w:vAlign w:val="center"/>
          </w:tcPr>
          <w:p>
            <w:pPr>
              <w:jc w:val="center"/>
              <w:rPr>
                <w:color w:val="auto"/>
              </w:rPr>
            </w:pPr>
            <w:r>
              <w:rPr>
                <w:rFonts w:hint="eastAsia"/>
                <w:color w:val="auto"/>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10、公共区域内总台、休息区桌椅</w:t>
            </w:r>
          </w:p>
        </w:tc>
        <w:tc>
          <w:tcPr>
            <w:tcW w:w="2065" w:type="dxa"/>
            <w:vAlign w:val="center"/>
          </w:tcPr>
          <w:p>
            <w:pPr>
              <w:jc w:val="center"/>
              <w:rPr>
                <w:color w:val="auto"/>
              </w:rPr>
            </w:pPr>
            <w:r>
              <w:rPr>
                <w:rFonts w:hint="eastAsia"/>
                <w:color w:val="auto"/>
              </w:rPr>
              <w:t>无灰尘、印迹，无垃圾</w:t>
            </w:r>
          </w:p>
        </w:tc>
        <w:tc>
          <w:tcPr>
            <w:tcW w:w="1346" w:type="dxa"/>
            <w:vAlign w:val="center"/>
          </w:tcPr>
          <w:p>
            <w:pPr>
              <w:jc w:val="center"/>
              <w:rPr>
                <w:color w:val="auto"/>
              </w:rPr>
            </w:pPr>
            <w:r>
              <w:rPr>
                <w:rFonts w:hint="eastAsia"/>
                <w:color w:val="auto"/>
              </w:rPr>
              <w:t>擦拭、清理</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11、公共区域内绿化、陈设品擦拭除尘</w:t>
            </w:r>
          </w:p>
        </w:tc>
        <w:tc>
          <w:tcPr>
            <w:tcW w:w="2065" w:type="dxa"/>
            <w:vAlign w:val="center"/>
          </w:tcPr>
          <w:p>
            <w:pPr>
              <w:jc w:val="center"/>
              <w:rPr>
                <w:color w:val="auto"/>
              </w:rPr>
            </w:pPr>
            <w:r>
              <w:rPr>
                <w:rFonts w:hint="eastAsia"/>
                <w:color w:val="auto"/>
              </w:rPr>
              <w:t>无灰尘、印迹，盆内无垃圾落叶</w:t>
            </w:r>
          </w:p>
        </w:tc>
        <w:tc>
          <w:tcPr>
            <w:tcW w:w="1346" w:type="dxa"/>
            <w:vAlign w:val="center"/>
          </w:tcPr>
          <w:p>
            <w:pPr>
              <w:jc w:val="center"/>
              <w:rPr>
                <w:color w:val="auto"/>
              </w:rPr>
            </w:pPr>
            <w:r>
              <w:rPr>
                <w:rFonts w:hint="eastAsia"/>
                <w:color w:val="auto"/>
              </w:rPr>
              <w:t>擦拭、清理</w:t>
            </w:r>
          </w:p>
        </w:tc>
        <w:tc>
          <w:tcPr>
            <w:tcW w:w="1594" w:type="dxa"/>
            <w:vAlign w:val="center"/>
          </w:tcPr>
          <w:p>
            <w:pPr>
              <w:jc w:val="center"/>
              <w:rPr>
                <w:color w:val="auto"/>
              </w:rPr>
            </w:pPr>
            <w:r>
              <w:rPr>
                <w:rFonts w:hint="eastAsia"/>
                <w:color w:val="auto"/>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12、防滑提示牌的摆放</w:t>
            </w:r>
          </w:p>
        </w:tc>
        <w:tc>
          <w:tcPr>
            <w:tcW w:w="2065" w:type="dxa"/>
            <w:vAlign w:val="center"/>
          </w:tcPr>
          <w:p>
            <w:pPr>
              <w:jc w:val="center"/>
              <w:rPr>
                <w:color w:val="auto"/>
              </w:rPr>
            </w:pPr>
            <w:r>
              <w:rPr>
                <w:rFonts w:hint="eastAsia"/>
                <w:color w:val="auto"/>
              </w:rPr>
              <w:t>干净、无破损</w:t>
            </w:r>
          </w:p>
        </w:tc>
        <w:tc>
          <w:tcPr>
            <w:tcW w:w="1346" w:type="dxa"/>
            <w:vAlign w:val="center"/>
          </w:tcPr>
          <w:p>
            <w:pPr>
              <w:jc w:val="center"/>
              <w:rPr>
                <w:color w:val="auto"/>
              </w:rPr>
            </w:pPr>
            <w:r>
              <w:rPr>
                <w:rFonts w:hint="eastAsia"/>
                <w:color w:val="auto"/>
              </w:rPr>
              <w:t>摆放</w:t>
            </w:r>
          </w:p>
        </w:tc>
        <w:tc>
          <w:tcPr>
            <w:tcW w:w="1594" w:type="dxa"/>
            <w:vAlign w:val="center"/>
          </w:tcPr>
          <w:p>
            <w:pPr>
              <w:jc w:val="center"/>
              <w:rPr>
                <w:color w:val="auto"/>
              </w:rPr>
            </w:pPr>
            <w:r>
              <w:rPr>
                <w:rFonts w:hint="eastAsia"/>
                <w:color w:val="auto"/>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13、收集垃圾并分类</w:t>
            </w:r>
          </w:p>
        </w:tc>
        <w:tc>
          <w:tcPr>
            <w:tcW w:w="2065" w:type="dxa"/>
            <w:vAlign w:val="center"/>
          </w:tcPr>
          <w:p>
            <w:pPr>
              <w:jc w:val="center"/>
              <w:rPr>
                <w:color w:val="auto"/>
              </w:rPr>
            </w:pPr>
            <w:r>
              <w:rPr>
                <w:rFonts w:hint="eastAsia"/>
                <w:color w:val="auto"/>
              </w:rPr>
              <w:t>无垃圾落地，垃圾按要求分类</w:t>
            </w:r>
          </w:p>
        </w:tc>
        <w:tc>
          <w:tcPr>
            <w:tcW w:w="1346" w:type="dxa"/>
            <w:vAlign w:val="center"/>
          </w:tcPr>
          <w:p>
            <w:pPr>
              <w:jc w:val="center"/>
              <w:rPr>
                <w:color w:val="auto"/>
              </w:rPr>
            </w:pPr>
            <w:r>
              <w:rPr>
                <w:rFonts w:hint="eastAsia"/>
                <w:color w:val="auto"/>
              </w:rPr>
              <w:t>收集、分类</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14、垃圾桶桶内垃圾分类，桶身清理，并抹净表面</w:t>
            </w:r>
          </w:p>
        </w:tc>
        <w:tc>
          <w:tcPr>
            <w:tcW w:w="2065" w:type="dxa"/>
            <w:vAlign w:val="center"/>
          </w:tcPr>
          <w:p>
            <w:pPr>
              <w:jc w:val="center"/>
              <w:rPr>
                <w:color w:val="auto"/>
              </w:rPr>
            </w:pPr>
            <w:r>
              <w:rPr>
                <w:rFonts w:hint="eastAsia"/>
                <w:color w:val="auto"/>
              </w:rPr>
              <w:t>无垃圾落地，垃圾桶无异味、水渍、污迹，垃圾无混装，垃圾桶无满溢</w:t>
            </w:r>
          </w:p>
        </w:tc>
        <w:tc>
          <w:tcPr>
            <w:tcW w:w="1346" w:type="dxa"/>
            <w:vAlign w:val="center"/>
          </w:tcPr>
          <w:p>
            <w:pPr>
              <w:jc w:val="center"/>
              <w:rPr>
                <w:color w:val="auto"/>
              </w:rPr>
            </w:pPr>
            <w:r>
              <w:rPr>
                <w:rFonts w:hint="eastAsia"/>
                <w:color w:val="auto"/>
              </w:rPr>
              <w:t>分类、清理、擦拭</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15、地面石材晶面保养</w:t>
            </w:r>
          </w:p>
        </w:tc>
        <w:tc>
          <w:tcPr>
            <w:tcW w:w="2065" w:type="dxa"/>
            <w:vAlign w:val="center"/>
          </w:tcPr>
          <w:p>
            <w:pPr>
              <w:jc w:val="center"/>
              <w:rPr>
                <w:color w:val="auto"/>
              </w:rPr>
            </w:pPr>
            <w:r>
              <w:rPr>
                <w:rFonts w:hint="eastAsia"/>
                <w:color w:val="auto"/>
              </w:rPr>
              <w:t>干净、光滑、无污迹</w:t>
            </w:r>
          </w:p>
        </w:tc>
        <w:tc>
          <w:tcPr>
            <w:tcW w:w="1346" w:type="dxa"/>
            <w:vAlign w:val="center"/>
          </w:tcPr>
          <w:p>
            <w:pPr>
              <w:jc w:val="center"/>
              <w:rPr>
                <w:color w:val="auto"/>
              </w:rPr>
            </w:pPr>
            <w:r>
              <w:rPr>
                <w:rFonts w:hint="eastAsia"/>
                <w:color w:val="auto"/>
              </w:rPr>
              <w:t>抛光打蜡</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exact"/>
              <w:rPr>
                <w:rFonts w:ascii="宋体" w:hAnsi="宋体"/>
                <w:color w:val="auto"/>
                <w:szCs w:val="21"/>
              </w:rPr>
            </w:pPr>
            <w:r>
              <w:rPr>
                <w:rFonts w:hint="eastAsia" w:ascii="宋体" w:hAnsi="宋体"/>
                <w:color w:val="auto"/>
                <w:sz w:val="20"/>
                <w:szCs w:val="21"/>
              </w:rPr>
              <w:t>楼层公共区域/电梯厅</w:t>
            </w:r>
          </w:p>
        </w:tc>
        <w:tc>
          <w:tcPr>
            <w:tcW w:w="3890" w:type="dxa"/>
            <w:vAlign w:val="center"/>
          </w:tcPr>
          <w:p>
            <w:pPr>
              <w:spacing w:line="240" w:lineRule="exact"/>
              <w:rPr>
                <w:rFonts w:ascii="宋体" w:hAnsi="宋体"/>
                <w:color w:val="auto"/>
                <w:szCs w:val="21"/>
              </w:rPr>
            </w:pPr>
            <w:r>
              <w:rPr>
                <w:rFonts w:hint="eastAsia" w:ascii="宋体" w:hAnsi="宋体"/>
                <w:color w:val="auto"/>
                <w:szCs w:val="21"/>
              </w:rPr>
              <w:t>1、地面保洁</w:t>
            </w:r>
          </w:p>
        </w:tc>
        <w:tc>
          <w:tcPr>
            <w:tcW w:w="2065" w:type="dxa"/>
            <w:vAlign w:val="center"/>
          </w:tcPr>
          <w:p>
            <w:pPr>
              <w:jc w:val="center"/>
              <w:rPr>
                <w:color w:val="auto"/>
              </w:rPr>
            </w:pPr>
            <w:r>
              <w:rPr>
                <w:rFonts w:hint="eastAsia"/>
                <w:color w:val="auto"/>
              </w:rPr>
              <w:t>干净、无水迹、污迹</w:t>
            </w:r>
          </w:p>
        </w:tc>
        <w:tc>
          <w:tcPr>
            <w:tcW w:w="1346" w:type="dxa"/>
            <w:vAlign w:val="center"/>
          </w:tcPr>
          <w:p>
            <w:pPr>
              <w:jc w:val="center"/>
              <w:rPr>
                <w:color w:val="auto"/>
              </w:rPr>
            </w:pPr>
            <w:r>
              <w:rPr>
                <w:rFonts w:hint="eastAsia"/>
                <w:color w:val="auto"/>
              </w:rPr>
              <w:t>打扫、清洗</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2、地面石材晶面保养</w:t>
            </w:r>
          </w:p>
        </w:tc>
        <w:tc>
          <w:tcPr>
            <w:tcW w:w="2065" w:type="dxa"/>
            <w:vAlign w:val="center"/>
          </w:tcPr>
          <w:p>
            <w:pPr>
              <w:jc w:val="center"/>
              <w:rPr>
                <w:color w:val="auto"/>
              </w:rPr>
            </w:pPr>
            <w:r>
              <w:rPr>
                <w:rFonts w:hint="eastAsia"/>
                <w:color w:val="auto"/>
              </w:rPr>
              <w:t>干净、光滑、无污迹</w:t>
            </w:r>
          </w:p>
        </w:tc>
        <w:tc>
          <w:tcPr>
            <w:tcW w:w="1346" w:type="dxa"/>
            <w:vAlign w:val="center"/>
          </w:tcPr>
          <w:p>
            <w:pPr>
              <w:jc w:val="center"/>
              <w:rPr>
                <w:color w:val="auto"/>
              </w:rPr>
            </w:pPr>
            <w:r>
              <w:rPr>
                <w:rFonts w:hint="eastAsia"/>
                <w:color w:val="auto"/>
              </w:rPr>
              <w:t>抛光打磨</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3、</w:t>
            </w:r>
            <w:r>
              <w:rPr>
                <w:rFonts w:hint="eastAsia" w:ascii="宋体" w:hAnsi="宋体" w:cs="宋体"/>
                <w:color w:val="auto"/>
                <w:kern w:val="0"/>
                <w:szCs w:val="21"/>
              </w:rPr>
              <w:t>墙面</w:t>
            </w:r>
          </w:p>
        </w:tc>
        <w:tc>
          <w:tcPr>
            <w:tcW w:w="2065" w:type="dxa"/>
            <w:vAlign w:val="center"/>
          </w:tcPr>
          <w:p>
            <w:pPr>
              <w:jc w:val="center"/>
              <w:rPr>
                <w:color w:val="auto"/>
              </w:rPr>
            </w:pPr>
            <w:r>
              <w:rPr>
                <w:rFonts w:hint="eastAsia"/>
                <w:color w:val="auto"/>
              </w:rPr>
              <w:t>无灰尘、污迹、无蜘蛛网</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4、踢脚线、墙角、天花板、灯具、窗户（台）、栏杆除尘</w:t>
            </w:r>
          </w:p>
        </w:tc>
        <w:tc>
          <w:tcPr>
            <w:tcW w:w="2065" w:type="dxa"/>
            <w:vAlign w:val="center"/>
          </w:tcPr>
          <w:p>
            <w:pPr>
              <w:jc w:val="center"/>
              <w:rPr>
                <w:color w:val="auto"/>
              </w:rPr>
            </w:pPr>
            <w:r>
              <w:rPr>
                <w:rFonts w:hint="eastAsia"/>
                <w:color w:val="auto"/>
              </w:rPr>
              <w:t>无灰尘、印迹、蜘蛛网</w:t>
            </w:r>
          </w:p>
        </w:tc>
        <w:tc>
          <w:tcPr>
            <w:tcW w:w="1346" w:type="dxa"/>
            <w:vAlign w:val="center"/>
          </w:tcPr>
          <w:p>
            <w:pPr>
              <w:jc w:val="center"/>
              <w:rPr>
                <w:color w:val="auto"/>
              </w:rPr>
            </w:pPr>
            <w:r>
              <w:rPr>
                <w:rFonts w:hint="eastAsia"/>
                <w:color w:val="auto"/>
              </w:rPr>
              <w:t>拖洗、清理、擦拭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5、收集垃圾并分类</w:t>
            </w:r>
          </w:p>
        </w:tc>
        <w:tc>
          <w:tcPr>
            <w:tcW w:w="2065" w:type="dxa"/>
            <w:vAlign w:val="center"/>
          </w:tcPr>
          <w:p>
            <w:pPr>
              <w:jc w:val="center"/>
              <w:rPr>
                <w:color w:val="auto"/>
              </w:rPr>
            </w:pPr>
            <w:r>
              <w:rPr>
                <w:rFonts w:hint="eastAsia"/>
                <w:color w:val="auto"/>
              </w:rPr>
              <w:t>无垃圾落地，垃圾按要求分类</w:t>
            </w:r>
          </w:p>
        </w:tc>
        <w:tc>
          <w:tcPr>
            <w:tcW w:w="1346" w:type="dxa"/>
            <w:vAlign w:val="center"/>
          </w:tcPr>
          <w:p>
            <w:pPr>
              <w:jc w:val="center"/>
              <w:rPr>
                <w:color w:val="auto"/>
              </w:rPr>
            </w:pPr>
            <w:r>
              <w:rPr>
                <w:rFonts w:hint="eastAsia"/>
                <w:color w:val="auto"/>
              </w:rPr>
              <w:t>收集、分类</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6、垃圾桶桶内垃圾分类，桶身清理，并抹净表面</w:t>
            </w:r>
          </w:p>
        </w:tc>
        <w:tc>
          <w:tcPr>
            <w:tcW w:w="2065" w:type="dxa"/>
            <w:vAlign w:val="center"/>
          </w:tcPr>
          <w:p>
            <w:pPr>
              <w:jc w:val="center"/>
              <w:rPr>
                <w:color w:val="auto"/>
              </w:rPr>
            </w:pPr>
            <w:r>
              <w:rPr>
                <w:rFonts w:hint="eastAsia"/>
                <w:color w:val="auto"/>
              </w:rPr>
              <w:t>无垃圾落地，垃圾桶无异味、水渍、污迹，垃圾无混装，垃圾桶无满溢</w:t>
            </w:r>
          </w:p>
        </w:tc>
        <w:tc>
          <w:tcPr>
            <w:tcW w:w="1346" w:type="dxa"/>
            <w:vAlign w:val="center"/>
          </w:tcPr>
          <w:p>
            <w:pPr>
              <w:jc w:val="center"/>
              <w:rPr>
                <w:color w:val="auto"/>
              </w:rPr>
            </w:pPr>
            <w:r>
              <w:rPr>
                <w:rFonts w:hint="eastAsia"/>
                <w:color w:val="auto"/>
              </w:rPr>
              <w:t>分类、清理、擦拭</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71" w:type="dxa"/>
            <w:vMerge w:val="restart"/>
            <w:vAlign w:val="center"/>
          </w:tcPr>
          <w:p>
            <w:pPr>
              <w:spacing w:line="240" w:lineRule="exact"/>
              <w:rPr>
                <w:rFonts w:ascii="宋体" w:hAnsi="宋体"/>
                <w:color w:val="auto"/>
                <w:szCs w:val="21"/>
              </w:rPr>
            </w:pPr>
            <w:r>
              <w:rPr>
                <w:rFonts w:hint="eastAsia" w:ascii="宋体" w:hAnsi="宋体"/>
                <w:color w:val="auto"/>
                <w:szCs w:val="21"/>
              </w:rPr>
              <w:t>公共卫生间</w:t>
            </w:r>
          </w:p>
        </w:tc>
        <w:tc>
          <w:tcPr>
            <w:tcW w:w="3890" w:type="dxa"/>
            <w:vAlign w:val="center"/>
          </w:tcPr>
          <w:p>
            <w:pPr>
              <w:spacing w:line="240" w:lineRule="exact"/>
              <w:rPr>
                <w:rFonts w:ascii="宋体" w:hAnsi="宋体"/>
                <w:color w:val="auto"/>
                <w:szCs w:val="21"/>
              </w:rPr>
            </w:pPr>
            <w:r>
              <w:rPr>
                <w:rFonts w:hint="eastAsia" w:ascii="宋体" w:hAnsi="宋体"/>
                <w:color w:val="auto"/>
                <w:szCs w:val="21"/>
              </w:rPr>
              <w:t>1、收集垃圾并分类，清洗垃圾桶</w:t>
            </w:r>
          </w:p>
        </w:tc>
        <w:tc>
          <w:tcPr>
            <w:tcW w:w="2065" w:type="dxa"/>
            <w:vAlign w:val="center"/>
          </w:tcPr>
          <w:p>
            <w:pPr>
              <w:jc w:val="center"/>
              <w:rPr>
                <w:color w:val="auto"/>
              </w:rPr>
            </w:pPr>
            <w:r>
              <w:rPr>
                <w:rFonts w:hint="eastAsia"/>
                <w:color w:val="auto"/>
              </w:rPr>
              <w:t>无垃圾落地、污迹、异味，垃圾按要求分类</w:t>
            </w:r>
          </w:p>
        </w:tc>
        <w:tc>
          <w:tcPr>
            <w:tcW w:w="1346" w:type="dxa"/>
            <w:vAlign w:val="center"/>
          </w:tcPr>
          <w:p>
            <w:pPr>
              <w:jc w:val="center"/>
              <w:rPr>
                <w:color w:val="auto"/>
              </w:rPr>
            </w:pPr>
            <w:r>
              <w:rPr>
                <w:rFonts w:hint="eastAsia"/>
                <w:color w:val="auto"/>
              </w:rPr>
              <w:t>收集、分类、擦拭、清洗</w:t>
            </w:r>
          </w:p>
        </w:tc>
        <w:tc>
          <w:tcPr>
            <w:tcW w:w="1594" w:type="dxa"/>
            <w:vMerge w:val="restart"/>
            <w:vAlign w:val="center"/>
          </w:tcPr>
          <w:p>
            <w:pPr>
              <w:jc w:val="center"/>
              <w:rPr>
                <w:color w:val="auto"/>
              </w:rPr>
            </w:pPr>
            <w:r>
              <w:rPr>
                <w:rFonts w:hint="eastAsia"/>
                <w:color w:val="auto"/>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2、卫生间保洁</w:t>
            </w:r>
          </w:p>
        </w:tc>
        <w:tc>
          <w:tcPr>
            <w:tcW w:w="2065" w:type="dxa"/>
            <w:vAlign w:val="center"/>
          </w:tcPr>
          <w:p>
            <w:pPr>
              <w:jc w:val="center"/>
              <w:rPr>
                <w:color w:val="auto"/>
              </w:rPr>
            </w:pPr>
            <w:r>
              <w:rPr>
                <w:rFonts w:hint="eastAsia"/>
                <w:color w:val="auto"/>
              </w:rPr>
              <w:t>干净，无垃圾、污迹、异味，无堆放杂物</w:t>
            </w:r>
          </w:p>
        </w:tc>
        <w:tc>
          <w:tcPr>
            <w:tcW w:w="1346" w:type="dxa"/>
            <w:vAlign w:val="center"/>
          </w:tcPr>
          <w:p>
            <w:pPr>
              <w:jc w:val="center"/>
              <w:rPr>
                <w:color w:val="auto"/>
              </w:rPr>
            </w:pPr>
            <w:r>
              <w:rPr>
                <w:rFonts w:hint="eastAsia"/>
                <w:color w:val="auto"/>
              </w:rPr>
              <w:t>擦拭</w:t>
            </w:r>
          </w:p>
        </w:tc>
        <w:tc>
          <w:tcPr>
            <w:tcW w:w="1594"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电梯轿厢</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1、电梯轿厢内外清洁擦拭</w:t>
            </w:r>
          </w:p>
        </w:tc>
        <w:tc>
          <w:tcPr>
            <w:tcW w:w="2065" w:type="dxa"/>
            <w:vAlign w:val="center"/>
          </w:tcPr>
          <w:p>
            <w:pPr>
              <w:jc w:val="center"/>
              <w:rPr>
                <w:color w:val="auto"/>
              </w:rPr>
            </w:pPr>
            <w:r>
              <w:rPr>
                <w:rFonts w:hint="eastAsia"/>
                <w:color w:val="auto"/>
              </w:rPr>
              <w:t>无垃圾、污渍</w:t>
            </w:r>
          </w:p>
        </w:tc>
        <w:tc>
          <w:tcPr>
            <w:tcW w:w="1346" w:type="dxa"/>
            <w:vAlign w:val="center"/>
          </w:tcPr>
          <w:p>
            <w:pPr>
              <w:jc w:val="center"/>
              <w:rPr>
                <w:color w:val="auto"/>
              </w:rPr>
            </w:pPr>
            <w:r>
              <w:rPr>
                <w:rFonts w:hint="eastAsia"/>
                <w:color w:val="auto"/>
              </w:rPr>
              <w:t>清洁擦拭</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2、电梯轿厢及楼层轿厢面板不锈钢保养</w:t>
            </w:r>
          </w:p>
        </w:tc>
        <w:tc>
          <w:tcPr>
            <w:tcW w:w="2065" w:type="dxa"/>
            <w:vAlign w:val="center"/>
          </w:tcPr>
          <w:p>
            <w:pPr>
              <w:jc w:val="center"/>
              <w:rPr>
                <w:color w:val="auto"/>
              </w:rPr>
            </w:pPr>
            <w:r>
              <w:rPr>
                <w:rFonts w:hint="eastAsia"/>
                <w:color w:val="auto"/>
              </w:rPr>
              <w:t>无灰尘、污迹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消防楼梯</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1、扶手、闭门器除尘</w:t>
            </w:r>
          </w:p>
        </w:tc>
        <w:tc>
          <w:tcPr>
            <w:tcW w:w="2065" w:type="dxa"/>
          </w:tcPr>
          <w:p>
            <w:pPr>
              <w:jc w:val="center"/>
              <w:rPr>
                <w:color w:val="auto"/>
              </w:rPr>
            </w:pPr>
            <w:r>
              <w:rPr>
                <w:rFonts w:hint="eastAsia"/>
                <w:color w:val="auto"/>
              </w:rPr>
              <w:t>无灰尘</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2、楼梯地面、墙面及梯阶清扫、擦拭除尘及拣拾垃圾</w:t>
            </w:r>
          </w:p>
        </w:tc>
        <w:tc>
          <w:tcPr>
            <w:tcW w:w="2065" w:type="dxa"/>
            <w:vAlign w:val="center"/>
          </w:tcPr>
          <w:p>
            <w:pPr>
              <w:jc w:val="center"/>
              <w:rPr>
                <w:color w:val="auto"/>
              </w:rPr>
            </w:pPr>
            <w:r>
              <w:rPr>
                <w:rFonts w:hint="eastAsia"/>
                <w:color w:val="auto"/>
              </w:rPr>
              <w:t>无灰尘、无蜘蛛网</w:t>
            </w:r>
          </w:p>
        </w:tc>
        <w:tc>
          <w:tcPr>
            <w:tcW w:w="1346" w:type="dxa"/>
            <w:vAlign w:val="center"/>
          </w:tcPr>
          <w:p>
            <w:pPr>
              <w:jc w:val="center"/>
              <w:rPr>
                <w:color w:val="auto"/>
              </w:rPr>
            </w:pPr>
            <w:r>
              <w:rPr>
                <w:rFonts w:hint="eastAsia"/>
                <w:color w:val="auto"/>
              </w:rPr>
              <w:t>擦拭、清扫</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3、消防门及各类标识牌</w:t>
            </w:r>
          </w:p>
        </w:tc>
        <w:tc>
          <w:tcPr>
            <w:tcW w:w="2065" w:type="dxa"/>
            <w:vAlign w:val="center"/>
          </w:tcPr>
          <w:p>
            <w:pPr>
              <w:jc w:val="center"/>
              <w:rPr>
                <w:color w:val="auto"/>
              </w:rPr>
            </w:pPr>
            <w:r>
              <w:rPr>
                <w:rFonts w:hint="eastAsia"/>
                <w:color w:val="auto"/>
              </w:rPr>
              <w:t>无垃圾、灰尘</w:t>
            </w:r>
          </w:p>
        </w:tc>
        <w:tc>
          <w:tcPr>
            <w:tcW w:w="1346" w:type="dxa"/>
            <w:vAlign w:val="center"/>
          </w:tcPr>
          <w:p>
            <w:pPr>
              <w:jc w:val="center"/>
              <w:rPr>
                <w:color w:val="auto"/>
              </w:rPr>
            </w:pPr>
            <w:r>
              <w:rPr>
                <w:rFonts w:hint="eastAsia"/>
                <w:color w:val="auto"/>
              </w:rPr>
              <w:t>擦洗</w:t>
            </w:r>
          </w:p>
        </w:tc>
        <w:tc>
          <w:tcPr>
            <w:tcW w:w="1594" w:type="dxa"/>
            <w:vAlign w:val="center"/>
          </w:tcPr>
          <w:p>
            <w:pPr>
              <w:jc w:val="center"/>
              <w:rPr>
                <w:color w:val="auto"/>
              </w:rPr>
            </w:pPr>
            <w:r>
              <w:rPr>
                <w:rFonts w:hint="eastAsia"/>
                <w:color w:val="auto"/>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4、窗户（台）、天花板、灯具、栏杆的除尘</w:t>
            </w:r>
          </w:p>
        </w:tc>
        <w:tc>
          <w:tcPr>
            <w:tcW w:w="2065" w:type="dxa"/>
            <w:vAlign w:val="center"/>
          </w:tcPr>
          <w:p>
            <w:pPr>
              <w:jc w:val="center"/>
              <w:rPr>
                <w:color w:val="auto"/>
              </w:rPr>
            </w:pPr>
            <w:r>
              <w:rPr>
                <w:rFonts w:hint="eastAsia"/>
                <w:color w:val="auto"/>
              </w:rPr>
              <w:t>干净、无灰尘、无蜘蛛网</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highlight w:val="yellow"/>
              </w:rPr>
            </w:pPr>
            <w:r>
              <w:rPr>
                <w:rFonts w:hint="eastAsia" w:ascii="宋体" w:hAnsi="宋体"/>
                <w:color w:val="auto"/>
                <w:szCs w:val="21"/>
              </w:rPr>
              <w:t>屋面</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1、地面清扫</w:t>
            </w:r>
          </w:p>
        </w:tc>
        <w:tc>
          <w:tcPr>
            <w:tcW w:w="2065" w:type="dxa"/>
            <w:vAlign w:val="center"/>
          </w:tcPr>
          <w:p>
            <w:pPr>
              <w:jc w:val="center"/>
              <w:rPr>
                <w:color w:val="auto"/>
              </w:rPr>
            </w:pPr>
            <w:r>
              <w:rPr>
                <w:rFonts w:hint="eastAsia"/>
                <w:color w:val="auto"/>
              </w:rPr>
              <w:t>干净、无垃圾、无堆放杂物</w:t>
            </w:r>
          </w:p>
        </w:tc>
        <w:tc>
          <w:tcPr>
            <w:tcW w:w="1346" w:type="dxa"/>
            <w:vAlign w:val="center"/>
          </w:tcPr>
          <w:p>
            <w:pPr>
              <w:jc w:val="center"/>
              <w:rPr>
                <w:color w:val="auto"/>
              </w:rPr>
            </w:pPr>
            <w:r>
              <w:rPr>
                <w:rFonts w:hint="eastAsia"/>
                <w:color w:val="auto"/>
              </w:rPr>
              <w:t>清扫</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2、地面清洗</w:t>
            </w:r>
          </w:p>
        </w:tc>
        <w:tc>
          <w:tcPr>
            <w:tcW w:w="2065" w:type="dxa"/>
            <w:vAlign w:val="center"/>
          </w:tcPr>
          <w:p>
            <w:pPr>
              <w:jc w:val="center"/>
              <w:rPr>
                <w:color w:val="auto"/>
              </w:rPr>
            </w:pPr>
            <w:r>
              <w:rPr>
                <w:rFonts w:hint="eastAsia"/>
                <w:color w:val="auto"/>
              </w:rPr>
              <w:t>干净、无污渍</w:t>
            </w:r>
          </w:p>
        </w:tc>
        <w:tc>
          <w:tcPr>
            <w:tcW w:w="1346" w:type="dxa"/>
            <w:vAlign w:val="center"/>
          </w:tcPr>
          <w:p>
            <w:pPr>
              <w:jc w:val="center"/>
              <w:rPr>
                <w:color w:val="auto"/>
              </w:rPr>
            </w:pPr>
            <w:r>
              <w:rPr>
                <w:rFonts w:hint="eastAsia"/>
                <w:color w:val="auto"/>
              </w:rPr>
              <w:t>刷洗</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3、标识牌擦拭</w:t>
            </w:r>
          </w:p>
        </w:tc>
        <w:tc>
          <w:tcPr>
            <w:tcW w:w="2065" w:type="dxa"/>
            <w:vAlign w:val="center"/>
          </w:tcPr>
          <w:p>
            <w:pPr>
              <w:jc w:val="center"/>
              <w:rPr>
                <w:color w:val="auto"/>
              </w:rPr>
            </w:pPr>
            <w:r>
              <w:rPr>
                <w:rFonts w:hint="eastAsia"/>
                <w:color w:val="auto"/>
              </w:rPr>
              <w:t>无灰尘</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4、排水沟清洁</w:t>
            </w:r>
          </w:p>
        </w:tc>
        <w:tc>
          <w:tcPr>
            <w:tcW w:w="2065" w:type="dxa"/>
            <w:vAlign w:val="center"/>
          </w:tcPr>
          <w:p>
            <w:pPr>
              <w:jc w:val="center"/>
              <w:rPr>
                <w:color w:val="auto"/>
              </w:rPr>
            </w:pPr>
            <w:r>
              <w:rPr>
                <w:rFonts w:hint="eastAsia"/>
                <w:color w:val="auto"/>
              </w:rPr>
              <w:t>无垃圾、积水，沟渠畅通</w:t>
            </w:r>
          </w:p>
        </w:tc>
        <w:tc>
          <w:tcPr>
            <w:tcW w:w="1346" w:type="dxa"/>
            <w:vAlign w:val="center"/>
          </w:tcPr>
          <w:p>
            <w:pPr>
              <w:jc w:val="center"/>
              <w:rPr>
                <w:color w:val="auto"/>
              </w:rPr>
            </w:pPr>
            <w:r>
              <w:rPr>
                <w:rFonts w:hint="eastAsia"/>
                <w:color w:val="auto"/>
              </w:rPr>
              <w:t>刷洗</w:t>
            </w:r>
          </w:p>
        </w:tc>
        <w:tc>
          <w:tcPr>
            <w:tcW w:w="1594" w:type="dxa"/>
            <w:vAlign w:val="center"/>
          </w:tcPr>
          <w:p>
            <w:pPr>
              <w:jc w:val="center"/>
              <w:rPr>
                <w:color w:val="auto"/>
              </w:rPr>
            </w:pPr>
            <w:r>
              <w:rPr>
                <w:rFonts w:hint="eastAsia"/>
                <w:color w:val="auto"/>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外围</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1、责任区域地面、水景等的保洁</w:t>
            </w:r>
          </w:p>
        </w:tc>
        <w:tc>
          <w:tcPr>
            <w:tcW w:w="2065" w:type="dxa"/>
            <w:vAlign w:val="center"/>
          </w:tcPr>
          <w:p>
            <w:pPr>
              <w:jc w:val="center"/>
              <w:rPr>
                <w:color w:val="auto"/>
              </w:rPr>
            </w:pPr>
            <w:r>
              <w:rPr>
                <w:rFonts w:hint="eastAsia"/>
                <w:color w:val="auto"/>
              </w:rPr>
              <w:t>干净、无垃圾、无杂物、无污渍、无异味</w:t>
            </w:r>
          </w:p>
        </w:tc>
        <w:tc>
          <w:tcPr>
            <w:tcW w:w="1346" w:type="dxa"/>
            <w:vAlign w:val="center"/>
          </w:tcPr>
          <w:p>
            <w:pPr>
              <w:jc w:val="center"/>
              <w:rPr>
                <w:color w:val="auto"/>
              </w:rPr>
            </w:pPr>
            <w:r>
              <w:rPr>
                <w:rFonts w:hint="eastAsia"/>
                <w:color w:val="auto"/>
              </w:rPr>
              <w:t>清扫、拾捡</w:t>
            </w:r>
          </w:p>
        </w:tc>
        <w:tc>
          <w:tcPr>
            <w:tcW w:w="1594" w:type="dxa"/>
            <w:vAlign w:val="center"/>
          </w:tcPr>
          <w:p>
            <w:pPr>
              <w:jc w:val="center"/>
              <w:rPr>
                <w:color w:val="auto"/>
              </w:rPr>
            </w:pPr>
            <w:r>
              <w:rPr>
                <w:rFonts w:hint="eastAsia"/>
                <w:color w:val="auto"/>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2、清理草坪花圃散落废纸、烟蒂、杂物、落叶等</w:t>
            </w:r>
          </w:p>
        </w:tc>
        <w:tc>
          <w:tcPr>
            <w:tcW w:w="2065" w:type="dxa"/>
            <w:vAlign w:val="center"/>
          </w:tcPr>
          <w:p>
            <w:pPr>
              <w:jc w:val="center"/>
              <w:rPr>
                <w:color w:val="auto"/>
              </w:rPr>
            </w:pPr>
            <w:r>
              <w:rPr>
                <w:rFonts w:hint="eastAsia"/>
                <w:color w:val="auto"/>
              </w:rPr>
              <w:t>无垃圾</w:t>
            </w:r>
          </w:p>
        </w:tc>
        <w:tc>
          <w:tcPr>
            <w:tcW w:w="1346" w:type="dxa"/>
            <w:vAlign w:val="center"/>
          </w:tcPr>
          <w:p>
            <w:pPr>
              <w:jc w:val="center"/>
              <w:rPr>
                <w:color w:val="auto"/>
              </w:rPr>
            </w:pPr>
            <w:r>
              <w:rPr>
                <w:rFonts w:hint="eastAsia"/>
                <w:color w:val="auto"/>
              </w:rPr>
              <w:t>拾捡</w:t>
            </w:r>
          </w:p>
        </w:tc>
        <w:tc>
          <w:tcPr>
            <w:tcW w:w="1594" w:type="dxa"/>
            <w:vAlign w:val="center"/>
          </w:tcPr>
          <w:p>
            <w:pPr>
              <w:jc w:val="center"/>
              <w:rPr>
                <w:color w:val="auto"/>
              </w:rPr>
            </w:pPr>
            <w:r>
              <w:rPr>
                <w:rFonts w:hint="eastAsia"/>
                <w:color w:val="auto"/>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3、外围责任区域地面的冲洗</w:t>
            </w:r>
          </w:p>
        </w:tc>
        <w:tc>
          <w:tcPr>
            <w:tcW w:w="2065" w:type="dxa"/>
            <w:vAlign w:val="center"/>
          </w:tcPr>
          <w:p>
            <w:pPr>
              <w:jc w:val="center"/>
              <w:rPr>
                <w:color w:val="auto"/>
              </w:rPr>
            </w:pPr>
            <w:r>
              <w:rPr>
                <w:rFonts w:hint="eastAsia"/>
                <w:color w:val="auto"/>
              </w:rPr>
              <w:t>干净、无污渍</w:t>
            </w:r>
          </w:p>
        </w:tc>
        <w:tc>
          <w:tcPr>
            <w:tcW w:w="1346" w:type="dxa"/>
            <w:vAlign w:val="center"/>
          </w:tcPr>
          <w:p>
            <w:pPr>
              <w:jc w:val="center"/>
              <w:rPr>
                <w:color w:val="auto"/>
              </w:rPr>
            </w:pPr>
            <w:r>
              <w:rPr>
                <w:rFonts w:hint="eastAsia"/>
                <w:color w:val="auto"/>
              </w:rPr>
              <w:t>冲洗</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4、排水沟、雨水井、窨井盖等清洁</w:t>
            </w:r>
          </w:p>
        </w:tc>
        <w:tc>
          <w:tcPr>
            <w:tcW w:w="2065" w:type="dxa"/>
            <w:vAlign w:val="center"/>
          </w:tcPr>
          <w:p>
            <w:pPr>
              <w:jc w:val="center"/>
              <w:rPr>
                <w:color w:val="auto"/>
              </w:rPr>
            </w:pPr>
            <w:r>
              <w:rPr>
                <w:rFonts w:hint="eastAsia"/>
                <w:color w:val="auto"/>
              </w:rPr>
              <w:t>无垃圾、积水，沟渠畅通</w:t>
            </w:r>
          </w:p>
        </w:tc>
        <w:tc>
          <w:tcPr>
            <w:tcW w:w="1346" w:type="dxa"/>
            <w:vAlign w:val="center"/>
          </w:tcPr>
          <w:p>
            <w:pPr>
              <w:jc w:val="center"/>
              <w:rPr>
                <w:color w:val="auto"/>
              </w:rPr>
            </w:pPr>
            <w:r>
              <w:rPr>
                <w:rFonts w:hint="eastAsia"/>
                <w:color w:val="auto"/>
              </w:rPr>
              <w:t>冲洗</w:t>
            </w:r>
          </w:p>
        </w:tc>
        <w:tc>
          <w:tcPr>
            <w:tcW w:w="1594" w:type="dxa"/>
            <w:vAlign w:val="center"/>
          </w:tcPr>
          <w:p>
            <w:pPr>
              <w:jc w:val="center"/>
              <w:rPr>
                <w:color w:val="auto"/>
              </w:rPr>
            </w:pPr>
            <w:r>
              <w:rPr>
                <w:rFonts w:hint="eastAsia"/>
                <w:color w:val="auto"/>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5、擦拭室外责任区内各种标识标牌、广告牌、宣传栏等</w:t>
            </w:r>
          </w:p>
        </w:tc>
        <w:tc>
          <w:tcPr>
            <w:tcW w:w="2065" w:type="dxa"/>
            <w:vAlign w:val="center"/>
          </w:tcPr>
          <w:p>
            <w:pPr>
              <w:jc w:val="center"/>
              <w:rPr>
                <w:color w:val="auto"/>
              </w:rPr>
            </w:pPr>
            <w:r>
              <w:rPr>
                <w:rFonts w:hint="eastAsia"/>
                <w:color w:val="auto"/>
              </w:rPr>
              <w:t>干净、无污迹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6、室外灯具擦拭除尘</w:t>
            </w:r>
          </w:p>
        </w:tc>
        <w:tc>
          <w:tcPr>
            <w:tcW w:w="2065" w:type="dxa"/>
            <w:vAlign w:val="center"/>
          </w:tcPr>
          <w:p>
            <w:pPr>
              <w:jc w:val="center"/>
              <w:rPr>
                <w:color w:val="auto"/>
              </w:rPr>
            </w:pPr>
            <w:r>
              <w:rPr>
                <w:rFonts w:hint="eastAsia"/>
                <w:color w:val="auto"/>
              </w:rPr>
              <w:t>无灰尘、无污迹、无蜘蛛网</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7、架空层、信报箱、快递柜等</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8、果皮箱、分类垃圾桶、垃圾中转站垃圾分类及垃圾桶清洗</w:t>
            </w:r>
          </w:p>
        </w:tc>
        <w:tc>
          <w:tcPr>
            <w:tcW w:w="2065" w:type="dxa"/>
            <w:vAlign w:val="center"/>
          </w:tcPr>
          <w:p>
            <w:pPr>
              <w:jc w:val="center"/>
              <w:rPr>
                <w:color w:val="auto"/>
              </w:rPr>
            </w:pPr>
            <w:r>
              <w:rPr>
                <w:rFonts w:hint="eastAsia"/>
                <w:color w:val="auto"/>
              </w:rPr>
              <w:t>带盖垃圾桶密闭，无垃圾落地，垃圾无混装，垃圾桶无异味、无蚊虫、无污迹</w:t>
            </w:r>
          </w:p>
        </w:tc>
        <w:tc>
          <w:tcPr>
            <w:tcW w:w="1346" w:type="dxa"/>
            <w:vAlign w:val="center"/>
          </w:tcPr>
          <w:p>
            <w:pPr>
              <w:jc w:val="center"/>
              <w:rPr>
                <w:color w:val="auto"/>
              </w:rPr>
            </w:pPr>
            <w:r>
              <w:rPr>
                <w:rFonts w:hint="eastAsia"/>
                <w:color w:val="auto"/>
              </w:rPr>
              <w:t>分类、冲洗</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9、分类垃圾桶及垃圾中转站消杀</w:t>
            </w:r>
          </w:p>
        </w:tc>
        <w:tc>
          <w:tcPr>
            <w:tcW w:w="2065" w:type="dxa"/>
            <w:vAlign w:val="center"/>
          </w:tcPr>
          <w:p>
            <w:pPr>
              <w:jc w:val="center"/>
              <w:rPr>
                <w:color w:val="auto"/>
              </w:rPr>
            </w:pPr>
            <w:r>
              <w:rPr>
                <w:rFonts w:hint="eastAsia"/>
                <w:color w:val="auto"/>
              </w:rPr>
              <w:t>无异味、无蚊虫</w:t>
            </w:r>
          </w:p>
        </w:tc>
        <w:tc>
          <w:tcPr>
            <w:tcW w:w="1346" w:type="dxa"/>
            <w:vAlign w:val="center"/>
          </w:tcPr>
          <w:p>
            <w:pPr>
              <w:jc w:val="center"/>
              <w:rPr>
                <w:color w:val="auto"/>
              </w:rPr>
            </w:pPr>
            <w:r>
              <w:rPr>
                <w:rFonts w:hint="eastAsia"/>
                <w:color w:val="auto"/>
              </w:rPr>
              <w:t>消杀</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Align w:val="center"/>
          </w:tcPr>
          <w:p>
            <w:pPr>
              <w:spacing w:line="300" w:lineRule="exact"/>
              <w:rPr>
                <w:rFonts w:ascii="宋体" w:hAnsi="宋体"/>
                <w:color w:val="auto"/>
                <w:szCs w:val="21"/>
              </w:rPr>
            </w:pPr>
            <w:r>
              <w:rPr>
                <w:rFonts w:hint="eastAsia" w:ascii="宋体" w:hAnsi="宋体"/>
                <w:color w:val="auto"/>
                <w:szCs w:val="21"/>
              </w:rPr>
              <w:t>天井</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内、外天井清洁</w:t>
            </w:r>
          </w:p>
        </w:tc>
        <w:tc>
          <w:tcPr>
            <w:tcW w:w="2065" w:type="dxa"/>
            <w:vAlign w:val="center"/>
          </w:tcPr>
          <w:p>
            <w:pPr>
              <w:jc w:val="center"/>
              <w:rPr>
                <w:color w:val="auto"/>
              </w:rPr>
            </w:pPr>
            <w:r>
              <w:rPr>
                <w:rFonts w:hint="eastAsia"/>
                <w:color w:val="auto"/>
              </w:rPr>
              <w:t>无垃圾、无积土</w:t>
            </w:r>
          </w:p>
        </w:tc>
        <w:tc>
          <w:tcPr>
            <w:tcW w:w="1346" w:type="dxa"/>
            <w:vAlign w:val="center"/>
          </w:tcPr>
          <w:p>
            <w:pPr>
              <w:jc w:val="center"/>
              <w:rPr>
                <w:color w:val="auto"/>
              </w:rPr>
            </w:pPr>
            <w:r>
              <w:rPr>
                <w:rFonts w:hint="eastAsia"/>
                <w:color w:val="auto"/>
              </w:rPr>
              <w:t>清洗</w:t>
            </w:r>
          </w:p>
        </w:tc>
        <w:tc>
          <w:tcPr>
            <w:tcW w:w="1594" w:type="dxa"/>
            <w:vAlign w:val="center"/>
          </w:tcPr>
          <w:p>
            <w:pPr>
              <w:jc w:val="center"/>
              <w:rPr>
                <w:color w:val="auto"/>
              </w:rPr>
            </w:pPr>
            <w:r>
              <w:rPr>
                <w:rFonts w:hint="eastAsia"/>
                <w:color w:val="auto"/>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Align w:val="center"/>
          </w:tcPr>
          <w:p>
            <w:pPr>
              <w:spacing w:line="300" w:lineRule="exact"/>
              <w:rPr>
                <w:rFonts w:ascii="宋体" w:hAnsi="宋体"/>
                <w:color w:val="auto"/>
                <w:szCs w:val="21"/>
              </w:rPr>
            </w:pPr>
            <w:r>
              <w:rPr>
                <w:rFonts w:hint="eastAsia" w:ascii="宋体" w:hAnsi="宋体"/>
                <w:color w:val="auto"/>
                <w:szCs w:val="21"/>
              </w:rPr>
              <w:t>非机动车停放点</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停放点保洁、设施除尘</w:t>
            </w:r>
          </w:p>
        </w:tc>
        <w:tc>
          <w:tcPr>
            <w:tcW w:w="2065" w:type="dxa"/>
            <w:vAlign w:val="center"/>
          </w:tcPr>
          <w:p>
            <w:pPr>
              <w:jc w:val="center"/>
              <w:rPr>
                <w:color w:val="auto"/>
              </w:rPr>
            </w:pPr>
            <w:r>
              <w:rPr>
                <w:rFonts w:hint="eastAsia"/>
                <w:color w:val="auto"/>
              </w:rPr>
              <w:t>干净、无垃圾、无杂物</w:t>
            </w:r>
          </w:p>
        </w:tc>
        <w:tc>
          <w:tcPr>
            <w:tcW w:w="1346" w:type="dxa"/>
            <w:vAlign w:val="center"/>
          </w:tcPr>
          <w:p>
            <w:pPr>
              <w:jc w:val="center"/>
              <w:rPr>
                <w:color w:val="auto"/>
              </w:rPr>
            </w:pPr>
            <w:r>
              <w:rPr>
                <w:rFonts w:hint="eastAsia"/>
                <w:color w:val="auto"/>
              </w:rPr>
              <w:t>清扫、擦拭</w:t>
            </w:r>
          </w:p>
        </w:tc>
        <w:tc>
          <w:tcPr>
            <w:tcW w:w="1594" w:type="dxa"/>
            <w:vAlign w:val="center"/>
          </w:tcPr>
          <w:p>
            <w:pPr>
              <w:jc w:val="center"/>
              <w:rPr>
                <w:color w:val="auto"/>
              </w:rPr>
            </w:pPr>
            <w:r>
              <w:rPr>
                <w:rFonts w:hint="eastAsia"/>
                <w:color w:val="auto"/>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地下车库</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1、地面的清扫</w:t>
            </w:r>
          </w:p>
        </w:tc>
        <w:tc>
          <w:tcPr>
            <w:tcW w:w="2065" w:type="dxa"/>
            <w:vAlign w:val="center"/>
          </w:tcPr>
          <w:p>
            <w:pPr>
              <w:jc w:val="center"/>
              <w:rPr>
                <w:color w:val="auto"/>
              </w:rPr>
            </w:pPr>
            <w:r>
              <w:rPr>
                <w:rFonts w:hint="eastAsia"/>
                <w:color w:val="auto"/>
              </w:rPr>
              <w:t>干净、无垃圾</w:t>
            </w:r>
          </w:p>
        </w:tc>
        <w:tc>
          <w:tcPr>
            <w:tcW w:w="1346" w:type="dxa"/>
            <w:vAlign w:val="center"/>
          </w:tcPr>
          <w:p>
            <w:pPr>
              <w:jc w:val="center"/>
              <w:rPr>
                <w:color w:val="auto"/>
              </w:rPr>
            </w:pPr>
            <w:r>
              <w:rPr>
                <w:rFonts w:hint="eastAsia"/>
                <w:color w:val="auto"/>
              </w:rPr>
              <w:t>清扫</w:t>
            </w:r>
          </w:p>
        </w:tc>
        <w:tc>
          <w:tcPr>
            <w:tcW w:w="1594" w:type="dxa"/>
            <w:vAlign w:val="center"/>
          </w:tcPr>
          <w:p>
            <w:pPr>
              <w:jc w:val="center"/>
              <w:rPr>
                <w:color w:val="auto"/>
              </w:rPr>
            </w:pPr>
            <w:r>
              <w:rPr>
                <w:rFonts w:hint="eastAsia"/>
                <w:color w:val="auto"/>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2、地面的冲洗</w:t>
            </w:r>
          </w:p>
        </w:tc>
        <w:tc>
          <w:tcPr>
            <w:tcW w:w="2065" w:type="dxa"/>
            <w:vAlign w:val="center"/>
          </w:tcPr>
          <w:p>
            <w:pPr>
              <w:jc w:val="center"/>
              <w:rPr>
                <w:color w:val="auto"/>
              </w:rPr>
            </w:pPr>
            <w:r>
              <w:rPr>
                <w:rFonts w:hint="eastAsia"/>
                <w:color w:val="auto"/>
              </w:rPr>
              <w:t>干净、无垃圾、无印迹</w:t>
            </w:r>
          </w:p>
        </w:tc>
        <w:tc>
          <w:tcPr>
            <w:tcW w:w="1346" w:type="dxa"/>
            <w:vAlign w:val="center"/>
          </w:tcPr>
          <w:p>
            <w:pPr>
              <w:jc w:val="center"/>
              <w:rPr>
                <w:color w:val="auto"/>
              </w:rPr>
            </w:pPr>
            <w:r>
              <w:rPr>
                <w:rFonts w:hint="eastAsia"/>
                <w:color w:val="auto"/>
              </w:rPr>
              <w:t>冲洗</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3、下水沟定期清洁</w:t>
            </w:r>
          </w:p>
        </w:tc>
        <w:tc>
          <w:tcPr>
            <w:tcW w:w="2065" w:type="dxa"/>
            <w:vAlign w:val="center"/>
          </w:tcPr>
          <w:p>
            <w:pPr>
              <w:jc w:val="center"/>
              <w:rPr>
                <w:color w:val="auto"/>
              </w:rPr>
            </w:pPr>
            <w:r>
              <w:rPr>
                <w:rFonts w:hint="eastAsia"/>
                <w:color w:val="auto"/>
              </w:rPr>
              <w:t>干净、无泥沙</w:t>
            </w:r>
          </w:p>
        </w:tc>
        <w:tc>
          <w:tcPr>
            <w:tcW w:w="1346" w:type="dxa"/>
            <w:vAlign w:val="center"/>
          </w:tcPr>
          <w:p>
            <w:pPr>
              <w:jc w:val="center"/>
              <w:rPr>
                <w:color w:val="auto"/>
              </w:rPr>
            </w:pPr>
            <w:r>
              <w:rPr>
                <w:rFonts w:hint="eastAsia"/>
                <w:color w:val="auto"/>
              </w:rPr>
              <w:t>冲洗</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4、天花板、照明设备及标识标牌清抹除尘</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5、消防设施、器材除尘</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6、安全作业</w:t>
            </w:r>
          </w:p>
        </w:tc>
        <w:tc>
          <w:tcPr>
            <w:tcW w:w="2065" w:type="dxa"/>
            <w:vAlign w:val="center"/>
          </w:tcPr>
          <w:p>
            <w:pPr>
              <w:jc w:val="center"/>
              <w:rPr>
                <w:color w:val="auto"/>
              </w:rPr>
            </w:pPr>
            <w:r>
              <w:rPr>
                <w:rFonts w:hint="eastAsia"/>
                <w:color w:val="auto"/>
              </w:rPr>
              <w:t>穿戴反光背心</w:t>
            </w:r>
          </w:p>
        </w:tc>
        <w:tc>
          <w:tcPr>
            <w:tcW w:w="1346" w:type="dxa"/>
            <w:vAlign w:val="center"/>
          </w:tcPr>
          <w:p>
            <w:pPr>
              <w:jc w:val="center"/>
              <w:rPr>
                <w:color w:val="auto"/>
              </w:rPr>
            </w:pPr>
          </w:p>
        </w:tc>
        <w:tc>
          <w:tcPr>
            <w:tcW w:w="1594" w:type="dxa"/>
            <w:vAlign w:val="center"/>
          </w:tcPr>
          <w:p>
            <w:pPr>
              <w:jc w:val="center"/>
              <w:rPr>
                <w:color w:val="auto"/>
              </w:rPr>
            </w:pPr>
            <w:r>
              <w:rPr>
                <w:rFonts w:hint="eastAsia"/>
                <w:color w:val="auto"/>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公共区域各类管网、消防及应急设施</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1、消防管道</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2、给排水管道</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3、送、排风管道</w:t>
            </w:r>
          </w:p>
        </w:tc>
        <w:tc>
          <w:tcPr>
            <w:tcW w:w="2065" w:type="dxa"/>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 xml:space="preserve">4、送、排风口， </w:t>
            </w:r>
          </w:p>
        </w:tc>
        <w:tc>
          <w:tcPr>
            <w:tcW w:w="2065" w:type="dxa"/>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5、其他管道</w:t>
            </w:r>
          </w:p>
        </w:tc>
        <w:tc>
          <w:tcPr>
            <w:tcW w:w="2065" w:type="dxa"/>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6、消防设施、器材等擦拭除尘</w:t>
            </w:r>
          </w:p>
        </w:tc>
        <w:tc>
          <w:tcPr>
            <w:tcW w:w="2065" w:type="dxa"/>
            <w:vAlign w:val="center"/>
          </w:tcPr>
          <w:p>
            <w:pPr>
              <w:jc w:val="center"/>
              <w:rPr>
                <w:color w:val="auto"/>
              </w:rPr>
            </w:pPr>
            <w:r>
              <w:rPr>
                <w:rFonts w:hint="eastAsia"/>
                <w:color w:val="auto"/>
              </w:rPr>
              <w:t>无锈、无灰尘、无杂物</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7、应急灯、消防疏散指示灯、楼层指示灯除尘</w:t>
            </w:r>
          </w:p>
        </w:tc>
        <w:tc>
          <w:tcPr>
            <w:tcW w:w="2065" w:type="dxa"/>
            <w:vAlign w:val="center"/>
          </w:tcPr>
          <w:p>
            <w:pPr>
              <w:jc w:val="center"/>
              <w:rPr>
                <w:color w:val="auto"/>
              </w:rPr>
            </w:pPr>
            <w:r>
              <w:rPr>
                <w:rFonts w:hint="eastAsia"/>
                <w:color w:val="auto"/>
              </w:rPr>
              <w:t>无积尘、无污渍</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管理用房</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1、地面、桌面等清洁</w:t>
            </w:r>
          </w:p>
        </w:tc>
        <w:tc>
          <w:tcPr>
            <w:tcW w:w="2065" w:type="dxa"/>
            <w:vAlign w:val="center"/>
          </w:tcPr>
          <w:p>
            <w:pPr>
              <w:jc w:val="center"/>
              <w:rPr>
                <w:color w:val="auto"/>
              </w:rPr>
            </w:pPr>
            <w:r>
              <w:rPr>
                <w:rFonts w:hint="eastAsia"/>
                <w:color w:val="auto"/>
              </w:rPr>
              <w:t>无灰尘、垃圾</w:t>
            </w:r>
          </w:p>
        </w:tc>
        <w:tc>
          <w:tcPr>
            <w:tcW w:w="1346" w:type="dxa"/>
            <w:vAlign w:val="center"/>
          </w:tcPr>
          <w:p>
            <w:pPr>
              <w:jc w:val="center"/>
              <w:rPr>
                <w:color w:val="auto"/>
              </w:rPr>
            </w:pPr>
            <w:r>
              <w:rPr>
                <w:rFonts w:hint="eastAsia"/>
                <w:color w:val="auto"/>
              </w:rPr>
              <w:t>拖洗、擦拭</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2、门窗的擦拭</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3、室内绿植</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4、收集垃圾并分类</w:t>
            </w:r>
          </w:p>
        </w:tc>
        <w:tc>
          <w:tcPr>
            <w:tcW w:w="2065" w:type="dxa"/>
            <w:vAlign w:val="center"/>
          </w:tcPr>
          <w:p>
            <w:pPr>
              <w:jc w:val="center"/>
              <w:rPr>
                <w:color w:val="auto"/>
              </w:rPr>
            </w:pPr>
            <w:r>
              <w:rPr>
                <w:rFonts w:hint="eastAsia"/>
                <w:color w:val="auto"/>
              </w:rPr>
              <w:t>无垃圾落地，</w:t>
            </w:r>
          </w:p>
          <w:p>
            <w:pPr>
              <w:jc w:val="center"/>
              <w:rPr>
                <w:color w:val="auto"/>
              </w:rPr>
            </w:pPr>
            <w:r>
              <w:rPr>
                <w:rFonts w:hint="eastAsia"/>
                <w:color w:val="auto"/>
              </w:rPr>
              <w:t>垃圾按要求分类</w:t>
            </w:r>
          </w:p>
        </w:tc>
        <w:tc>
          <w:tcPr>
            <w:tcW w:w="1346" w:type="dxa"/>
            <w:vAlign w:val="center"/>
          </w:tcPr>
          <w:p>
            <w:pPr>
              <w:jc w:val="center"/>
              <w:rPr>
                <w:color w:val="auto"/>
              </w:rPr>
            </w:pPr>
            <w:r>
              <w:rPr>
                <w:rFonts w:hint="eastAsia"/>
                <w:color w:val="auto"/>
              </w:rPr>
              <w:t>收集、分类</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四害消杀</w:t>
            </w:r>
          </w:p>
        </w:tc>
        <w:tc>
          <w:tcPr>
            <w:tcW w:w="3890" w:type="dxa"/>
            <w:vAlign w:val="center"/>
          </w:tcPr>
          <w:p>
            <w:pPr>
              <w:spacing w:line="240" w:lineRule="exact"/>
              <w:rPr>
                <w:rFonts w:ascii="宋体" w:hAnsi="宋体"/>
                <w:color w:val="auto"/>
                <w:szCs w:val="21"/>
              </w:rPr>
            </w:pPr>
            <w:r>
              <w:rPr>
                <w:rFonts w:hint="eastAsia" w:ascii="宋体" w:hAnsi="宋体"/>
                <w:color w:val="auto"/>
                <w:szCs w:val="21"/>
              </w:rPr>
              <w:t>1、窨井、明暗沟、房前屋后、楼层、地下室、消防楼梯等</w:t>
            </w:r>
          </w:p>
        </w:tc>
        <w:tc>
          <w:tcPr>
            <w:tcW w:w="2065" w:type="dxa"/>
            <w:vAlign w:val="center"/>
          </w:tcPr>
          <w:p>
            <w:pPr>
              <w:jc w:val="center"/>
              <w:rPr>
                <w:color w:val="auto"/>
              </w:rPr>
            </w:pPr>
            <w:r>
              <w:rPr>
                <w:rFonts w:hint="eastAsia"/>
                <w:color w:val="auto"/>
              </w:rPr>
              <w:t>有效，不使用违禁药品，作业时按要求穿戴防护服、护目镜、口罩</w:t>
            </w:r>
          </w:p>
        </w:tc>
        <w:tc>
          <w:tcPr>
            <w:tcW w:w="1346" w:type="dxa"/>
            <w:vAlign w:val="center"/>
          </w:tcPr>
          <w:p>
            <w:pPr>
              <w:jc w:val="center"/>
              <w:rPr>
                <w:color w:val="auto"/>
              </w:rPr>
            </w:pPr>
            <w:r>
              <w:rPr>
                <w:rFonts w:hint="eastAsia"/>
                <w:color w:val="auto"/>
              </w:rPr>
              <w:t>消杀</w:t>
            </w:r>
          </w:p>
        </w:tc>
        <w:tc>
          <w:tcPr>
            <w:tcW w:w="1594" w:type="dxa"/>
            <w:vAlign w:val="center"/>
          </w:tcPr>
          <w:p>
            <w:pPr>
              <w:jc w:val="center"/>
              <w:rPr>
                <w:color w:val="auto"/>
              </w:rPr>
            </w:pPr>
            <w:r>
              <w:rPr>
                <w:rFonts w:hint="eastAsia"/>
                <w:color w:val="auto"/>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2、消杀药品包装（容器）、四害废弃物（如老鼠、蟑螂、剩余药品等）处置</w:t>
            </w:r>
          </w:p>
        </w:tc>
        <w:tc>
          <w:tcPr>
            <w:tcW w:w="2065" w:type="dxa"/>
            <w:vAlign w:val="center"/>
          </w:tcPr>
          <w:p>
            <w:pPr>
              <w:jc w:val="center"/>
              <w:rPr>
                <w:color w:val="auto"/>
              </w:rPr>
            </w:pPr>
            <w:r>
              <w:rPr>
                <w:rFonts w:hint="eastAsia"/>
                <w:color w:val="auto"/>
              </w:rPr>
              <w:t>按要求放置于有害垃圾桶</w:t>
            </w:r>
          </w:p>
        </w:tc>
        <w:tc>
          <w:tcPr>
            <w:tcW w:w="1346" w:type="dxa"/>
            <w:vAlign w:val="center"/>
          </w:tcPr>
          <w:p>
            <w:pPr>
              <w:jc w:val="center"/>
              <w:rPr>
                <w:color w:val="auto"/>
              </w:rPr>
            </w:pPr>
            <w:r>
              <w:rPr>
                <w:rFonts w:hint="eastAsia"/>
                <w:color w:val="auto"/>
              </w:rPr>
              <w:t>放置</w:t>
            </w:r>
          </w:p>
        </w:tc>
        <w:tc>
          <w:tcPr>
            <w:tcW w:w="1594" w:type="dxa"/>
            <w:vAlign w:val="center"/>
          </w:tcPr>
          <w:p>
            <w:pPr>
              <w:jc w:val="center"/>
              <w:rPr>
                <w:color w:val="auto"/>
              </w:rPr>
            </w:pPr>
            <w:r>
              <w:rPr>
                <w:rFonts w:hint="eastAsia"/>
                <w:color w:val="auto"/>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Align w:val="center"/>
          </w:tcPr>
          <w:p>
            <w:pPr>
              <w:spacing w:line="300" w:lineRule="exact"/>
              <w:rPr>
                <w:rFonts w:ascii="宋体" w:hAnsi="宋体"/>
                <w:color w:val="auto"/>
                <w:szCs w:val="21"/>
              </w:rPr>
            </w:pPr>
            <w:r>
              <w:rPr>
                <w:rFonts w:ascii="宋体" w:hAnsi="宋体"/>
                <w:color w:val="auto"/>
                <w:szCs w:val="21"/>
              </w:rPr>
              <w:t>保洁工具</w:t>
            </w:r>
          </w:p>
        </w:tc>
        <w:tc>
          <w:tcPr>
            <w:tcW w:w="3890" w:type="dxa"/>
            <w:vAlign w:val="center"/>
          </w:tcPr>
          <w:p>
            <w:pPr>
              <w:spacing w:line="240" w:lineRule="exact"/>
              <w:rPr>
                <w:rFonts w:ascii="宋体" w:hAnsi="宋体"/>
                <w:color w:val="auto"/>
                <w:szCs w:val="21"/>
              </w:rPr>
            </w:pPr>
            <w:r>
              <w:rPr>
                <w:rFonts w:hint="eastAsia" w:ascii="宋体" w:hAnsi="宋体"/>
                <w:color w:val="auto"/>
                <w:szCs w:val="21"/>
              </w:rPr>
              <w:t>保洁工具摆放、清洗，保洁设备存放、保养</w:t>
            </w:r>
          </w:p>
        </w:tc>
        <w:tc>
          <w:tcPr>
            <w:tcW w:w="2065" w:type="dxa"/>
            <w:vAlign w:val="center"/>
          </w:tcPr>
          <w:p>
            <w:pPr>
              <w:jc w:val="center"/>
              <w:rPr>
                <w:color w:val="auto"/>
              </w:rPr>
            </w:pPr>
            <w:r>
              <w:rPr>
                <w:rFonts w:hint="eastAsia"/>
                <w:color w:val="auto"/>
              </w:rPr>
              <w:t>根据服务处要求定点、有序摆放或存放，工具、设备表面干净，无异味、明显污迹</w:t>
            </w:r>
          </w:p>
        </w:tc>
        <w:tc>
          <w:tcPr>
            <w:tcW w:w="1346" w:type="dxa"/>
            <w:vAlign w:val="center"/>
          </w:tcPr>
          <w:p>
            <w:pPr>
              <w:jc w:val="center"/>
              <w:rPr>
                <w:color w:val="auto"/>
              </w:rPr>
            </w:pPr>
            <w:r>
              <w:rPr>
                <w:color w:val="auto"/>
              </w:rPr>
              <w:t>擦拭</w:t>
            </w:r>
          </w:p>
        </w:tc>
        <w:tc>
          <w:tcPr>
            <w:tcW w:w="1594" w:type="dxa"/>
            <w:vAlign w:val="center"/>
          </w:tcPr>
          <w:p>
            <w:pPr>
              <w:jc w:val="center"/>
              <w:rPr>
                <w:color w:val="auto"/>
              </w:rPr>
            </w:pPr>
            <w:r>
              <w:rPr>
                <w:rFonts w:hint="eastAsia"/>
                <w:color w:val="auto"/>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restart"/>
            <w:vAlign w:val="center"/>
          </w:tcPr>
          <w:p>
            <w:pPr>
              <w:spacing w:line="300" w:lineRule="exact"/>
              <w:rPr>
                <w:rFonts w:ascii="宋体" w:hAnsi="宋体"/>
                <w:color w:val="auto"/>
                <w:szCs w:val="21"/>
              </w:rPr>
            </w:pPr>
            <w:r>
              <w:rPr>
                <w:rFonts w:ascii="宋体" w:hAnsi="宋体"/>
                <w:color w:val="auto"/>
                <w:szCs w:val="21"/>
              </w:rPr>
              <w:t>垃圾清运</w:t>
            </w:r>
          </w:p>
        </w:tc>
        <w:tc>
          <w:tcPr>
            <w:tcW w:w="3890" w:type="dxa"/>
            <w:vMerge w:val="restart"/>
            <w:vAlign w:val="center"/>
          </w:tcPr>
          <w:p>
            <w:pPr>
              <w:spacing w:line="240" w:lineRule="exact"/>
              <w:rPr>
                <w:rFonts w:ascii="宋体" w:hAnsi="宋体"/>
                <w:color w:val="auto"/>
                <w:szCs w:val="21"/>
              </w:rPr>
            </w:pPr>
            <w:r>
              <w:rPr>
                <w:rFonts w:hint="eastAsia" w:ascii="宋体" w:hAnsi="宋体"/>
                <w:color w:val="auto"/>
                <w:szCs w:val="21"/>
              </w:rPr>
              <w:t>1、清运</w:t>
            </w:r>
          </w:p>
        </w:tc>
        <w:tc>
          <w:tcPr>
            <w:tcW w:w="2065" w:type="dxa"/>
            <w:vAlign w:val="center"/>
          </w:tcPr>
          <w:p>
            <w:pPr>
              <w:jc w:val="center"/>
              <w:rPr>
                <w:color w:val="auto"/>
                <w:szCs w:val="21"/>
              </w:rPr>
            </w:pPr>
            <w:r>
              <w:rPr>
                <w:rFonts w:hint="eastAsia"/>
                <w:color w:val="auto"/>
                <w:szCs w:val="21"/>
              </w:rPr>
              <w:t>每日清运______次，清运时间分别为：________________，垃圾日产日清</w:t>
            </w:r>
          </w:p>
        </w:tc>
        <w:tc>
          <w:tcPr>
            <w:tcW w:w="1346" w:type="dxa"/>
            <w:vAlign w:val="center"/>
          </w:tcPr>
          <w:p>
            <w:pPr>
              <w:jc w:val="center"/>
              <w:rPr>
                <w:color w:val="auto"/>
                <w:szCs w:val="21"/>
              </w:rPr>
            </w:pPr>
            <w:r>
              <w:rPr>
                <w:color w:val="auto"/>
                <w:szCs w:val="21"/>
              </w:rPr>
              <w:t>清运</w:t>
            </w:r>
          </w:p>
        </w:tc>
        <w:tc>
          <w:tcPr>
            <w:tcW w:w="1594" w:type="dxa"/>
            <w:vAlign w:val="center"/>
          </w:tcPr>
          <w:p>
            <w:pPr>
              <w:jc w:val="center"/>
              <w:rPr>
                <w:color w:val="auto"/>
                <w:szCs w:val="21"/>
              </w:rPr>
            </w:pPr>
            <w:r>
              <w:rPr>
                <w:rFonts w:hint="eastAsia"/>
                <w:color w:val="auto"/>
                <w:szCs w:val="21"/>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color w:val="auto"/>
                <w:szCs w:val="21"/>
              </w:rPr>
            </w:pPr>
          </w:p>
        </w:tc>
        <w:tc>
          <w:tcPr>
            <w:tcW w:w="3890" w:type="dxa"/>
            <w:vMerge w:val="continue"/>
            <w:vAlign w:val="center"/>
          </w:tcPr>
          <w:p>
            <w:pPr>
              <w:spacing w:line="240" w:lineRule="exact"/>
              <w:rPr>
                <w:rFonts w:ascii="宋体" w:hAnsi="宋体"/>
                <w:color w:val="auto"/>
                <w:szCs w:val="21"/>
              </w:rPr>
            </w:pPr>
          </w:p>
        </w:tc>
        <w:tc>
          <w:tcPr>
            <w:tcW w:w="2065" w:type="dxa"/>
            <w:vAlign w:val="center"/>
          </w:tcPr>
          <w:p>
            <w:pPr>
              <w:jc w:val="center"/>
              <w:rPr>
                <w:color w:val="auto"/>
                <w:szCs w:val="21"/>
              </w:rPr>
            </w:pPr>
            <w:r>
              <w:rPr>
                <w:rFonts w:hint="eastAsia"/>
                <w:color w:val="auto"/>
                <w:szCs w:val="21"/>
              </w:rPr>
              <w:t xml:space="preserve">无满桶、漏桶，垃圾不落地、不混装、不混运，桶身无破损 </w:t>
            </w:r>
          </w:p>
        </w:tc>
        <w:tc>
          <w:tcPr>
            <w:tcW w:w="1346" w:type="dxa"/>
            <w:vAlign w:val="center"/>
          </w:tcPr>
          <w:p>
            <w:pPr>
              <w:jc w:val="center"/>
              <w:rPr>
                <w:color w:val="auto"/>
                <w:szCs w:val="21"/>
              </w:rPr>
            </w:pPr>
            <w:r>
              <w:rPr>
                <w:color w:val="auto"/>
                <w:szCs w:val="21"/>
              </w:rPr>
              <w:t>分类</w:t>
            </w:r>
            <w:r>
              <w:rPr>
                <w:rFonts w:hint="eastAsia"/>
                <w:color w:val="auto"/>
                <w:szCs w:val="21"/>
              </w:rPr>
              <w:t>、</w:t>
            </w:r>
            <w:r>
              <w:rPr>
                <w:color w:val="auto"/>
                <w:szCs w:val="21"/>
              </w:rPr>
              <w:t>清运</w:t>
            </w:r>
          </w:p>
        </w:tc>
        <w:tc>
          <w:tcPr>
            <w:tcW w:w="1594" w:type="dxa"/>
            <w:vAlign w:val="center"/>
          </w:tcPr>
          <w:p>
            <w:pPr>
              <w:jc w:val="center"/>
              <w:rPr>
                <w:color w:val="auto"/>
                <w:szCs w:val="21"/>
              </w:rPr>
            </w:pPr>
            <w:r>
              <w:rPr>
                <w:rFonts w:hint="eastAsia"/>
                <w:color w:val="auto"/>
                <w:szCs w:val="21"/>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color w:val="auto"/>
                <w:szCs w:val="21"/>
              </w:rPr>
            </w:pPr>
          </w:p>
        </w:tc>
        <w:tc>
          <w:tcPr>
            <w:tcW w:w="3890" w:type="dxa"/>
            <w:vMerge w:val="continue"/>
            <w:vAlign w:val="center"/>
          </w:tcPr>
          <w:p>
            <w:pPr>
              <w:spacing w:line="240" w:lineRule="exact"/>
              <w:rPr>
                <w:rFonts w:ascii="宋体" w:hAnsi="宋体"/>
                <w:color w:val="auto"/>
                <w:szCs w:val="21"/>
              </w:rPr>
            </w:pPr>
          </w:p>
        </w:tc>
        <w:tc>
          <w:tcPr>
            <w:tcW w:w="2065" w:type="dxa"/>
            <w:vAlign w:val="center"/>
          </w:tcPr>
          <w:p>
            <w:pPr>
              <w:jc w:val="center"/>
              <w:rPr>
                <w:color w:val="auto"/>
                <w:szCs w:val="21"/>
              </w:rPr>
            </w:pPr>
            <w:r>
              <w:rPr>
                <w:rFonts w:hint="eastAsia"/>
                <w:color w:val="auto"/>
                <w:szCs w:val="21"/>
              </w:rPr>
              <w:t>清运后，垃圾容器归位至指定位置、有序摆放</w:t>
            </w:r>
          </w:p>
        </w:tc>
        <w:tc>
          <w:tcPr>
            <w:tcW w:w="1346" w:type="dxa"/>
            <w:vAlign w:val="center"/>
          </w:tcPr>
          <w:p>
            <w:pPr>
              <w:jc w:val="center"/>
              <w:rPr>
                <w:color w:val="auto"/>
                <w:szCs w:val="21"/>
              </w:rPr>
            </w:pPr>
            <w:r>
              <w:rPr>
                <w:color w:val="auto"/>
                <w:szCs w:val="21"/>
              </w:rPr>
              <w:t>摆放</w:t>
            </w:r>
          </w:p>
        </w:tc>
        <w:tc>
          <w:tcPr>
            <w:tcW w:w="1594" w:type="dxa"/>
            <w:vAlign w:val="center"/>
          </w:tcPr>
          <w:p>
            <w:pPr>
              <w:jc w:val="center"/>
              <w:rPr>
                <w:color w:val="auto"/>
                <w:szCs w:val="21"/>
              </w:rPr>
            </w:pPr>
            <w:r>
              <w:rPr>
                <w:rFonts w:hint="eastAsia"/>
                <w:color w:val="auto"/>
                <w:szCs w:val="21"/>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2、定点运送</w:t>
            </w:r>
          </w:p>
        </w:tc>
        <w:tc>
          <w:tcPr>
            <w:tcW w:w="2065" w:type="dxa"/>
            <w:vAlign w:val="center"/>
          </w:tcPr>
          <w:p>
            <w:pPr>
              <w:jc w:val="center"/>
              <w:rPr>
                <w:color w:val="auto"/>
                <w:szCs w:val="21"/>
              </w:rPr>
            </w:pPr>
            <w:r>
              <w:rPr>
                <w:rFonts w:hint="eastAsia"/>
                <w:color w:val="auto"/>
                <w:szCs w:val="21"/>
              </w:rPr>
              <w:t>垃圾运送至</w:t>
            </w:r>
            <w:r>
              <w:rPr>
                <w:rFonts w:hint="eastAsia" w:ascii="宋体" w:hAnsi="宋体"/>
                <w:color w:val="auto"/>
                <w:szCs w:val="21"/>
              </w:rPr>
              <w:t>项目所属清洁楼或市政指定地点</w:t>
            </w:r>
          </w:p>
        </w:tc>
        <w:tc>
          <w:tcPr>
            <w:tcW w:w="1346" w:type="dxa"/>
            <w:vAlign w:val="center"/>
          </w:tcPr>
          <w:p>
            <w:pPr>
              <w:jc w:val="center"/>
              <w:rPr>
                <w:color w:val="auto"/>
                <w:szCs w:val="21"/>
              </w:rPr>
            </w:pPr>
            <w:r>
              <w:rPr>
                <w:color w:val="auto"/>
                <w:szCs w:val="21"/>
              </w:rPr>
              <w:t>运送</w:t>
            </w:r>
          </w:p>
        </w:tc>
        <w:tc>
          <w:tcPr>
            <w:tcW w:w="1594"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Align w:val="center"/>
          </w:tcPr>
          <w:p>
            <w:pPr>
              <w:spacing w:line="300" w:lineRule="exact"/>
              <w:rPr>
                <w:rFonts w:ascii="宋体" w:hAnsi="宋体"/>
                <w:color w:val="auto"/>
                <w:szCs w:val="21"/>
              </w:rPr>
            </w:pPr>
            <w:r>
              <w:rPr>
                <w:rFonts w:hint="eastAsia" w:ascii="宋体" w:hAnsi="宋体"/>
                <w:color w:val="auto"/>
                <w:szCs w:val="21"/>
              </w:rPr>
              <w:t>其他</w:t>
            </w:r>
          </w:p>
        </w:tc>
        <w:tc>
          <w:tcPr>
            <w:tcW w:w="8895" w:type="dxa"/>
            <w:gridSpan w:val="4"/>
            <w:vAlign w:val="center"/>
          </w:tcPr>
          <w:p>
            <w:pPr>
              <w:jc w:val="center"/>
              <w:rPr>
                <w:color w:val="auto"/>
              </w:rPr>
            </w:pPr>
            <w:r>
              <w:rPr>
                <w:rFonts w:hint="eastAsia" w:ascii="宋体" w:hAnsi="宋体"/>
                <w:color w:val="auto"/>
                <w:szCs w:val="21"/>
              </w:rPr>
              <w:t>根据项目实际情况增加</w:t>
            </w:r>
          </w:p>
        </w:tc>
      </w:tr>
    </w:tbl>
    <w:p>
      <w:pPr>
        <w:spacing w:line="500" w:lineRule="exact"/>
        <w:ind w:firstLine="640" w:firstLineChars="200"/>
        <w:rPr>
          <w:rFonts w:hint="eastAsia" w:ascii="仿宋" w:hAnsi="仿宋" w:eastAsia="仿宋" w:cs="HRLMBQ+ËÎÌå"/>
          <w:color w:val="auto"/>
          <w:sz w:val="32"/>
          <w:szCs w:val="32"/>
        </w:rPr>
      </w:pPr>
    </w:p>
    <w:p>
      <w:pPr>
        <w:widowControl/>
        <w:ind w:firstLine="640" w:firstLineChars="200"/>
        <w:jc w:val="left"/>
        <w:rPr>
          <w:rFonts w:hint="eastAsia" w:ascii="仿宋" w:hAnsi="仿宋" w:eastAsia="仿宋" w:cs="HRLMBQ+ËÎÌå"/>
          <w:color w:val="auto"/>
          <w:sz w:val="32"/>
          <w:szCs w:val="32"/>
        </w:rPr>
      </w:pP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注：本项目不组织集中答疑，若有疑问或需前往踏勘，请各供应商与</w:t>
      </w:r>
      <w:r>
        <w:rPr>
          <w:rFonts w:hint="eastAsia" w:ascii="仿宋" w:hAnsi="仿宋" w:eastAsia="仿宋"/>
          <w:color w:val="auto"/>
          <w:sz w:val="32"/>
          <w:szCs w:val="32"/>
          <w:lang w:val="en-US" w:eastAsia="zh-CN"/>
        </w:rPr>
        <w:t>信达·香堤明珠</w:t>
      </w:r>
      <w:r>
        <w:rPr>
          <w:rFonts w:hint="eastAsia" w:ascii="仿宋" w:hAnsi="仿宋" w:eastAsia="仿宋"/>
          <w:color w:val="auto"/>
          <w:sz w:val="32"/>
          <w:szCs w:val="32"/>
        </w:rPr>
        <w:t>服务处</w:t>
      </w:r>
      <w:r>
        <w:rPr>
          <w:rFonts w:hint="eastAsia" w:ascii="仿宋" w:hAnsi="仿宋" w:eastAsia="仿宋"/>
          <w:color w:val="auto"/>
          <w:sz w:val="32"/>
          <w:szCs w:val="32"/>
          <w:lang w:val="en-US" w:eastAsia="zh-CN"/>
        </w:rPr>
        <w:t>臧</w:t>
      </w:r>
      <w:r>
        <w:rPr>
          <w:rFonts w:hint="eastAsia" w:ascii="仿宋" w:hAnsi="仿宋" w:eastAsia="仿宋"/>
          <w:color w:val="auto"/>
          <w:sz w:val="32"/>
          <w:szCs w:val="32"/>
        </w:rPr>
        <w:t>先生联系，联系方式：</w:t>
      </w:r>
      <w:r>
        <w:rPr>
          <w:rFonts w:hint="eastAsia" w:ascii="仿宋" w:hAnsi="仿宋" w:eastAsia="仿宋"/>
          <w:color w:val="auto"/>
          <w:sz w:val="32"/>
          <w:szCs w:val="32"/>
          <w:lang w:val="en-US" w:eastAsia="zh-CN"/>
        </w:rPr>
        <w:t>13952875487</w:t>
      </w:r>
      <w:r>
        <w:rPr>
          <w:rFonts w:hint="eastAsia" w:ascii="仿宋" w:hAnsi="仿宋" w:eastAsia="仿宋"/>
          <w:color w:val="auto"/>
          <w:sz w:val="32"/>
          <w:szCs w:val="32"/>
        </w:rPr>
        <w:t>。</w:t>
      </w:r>
    </w:p>
    <w:p>
      <w:pPr>
        <w:spacing w:line="500" w:lineRule="exact"/>
        <w:ind w:firstLine="640" w:firstLineChars="200"/>
        <w:rPr>
          <w:rFonts w:ascii="仿宋" w:hAnsi="仿宋" w:eastAsia="仿宋"/>
          <w:color w:val="auto"/>
          <w:sz w:val="32"/>
          <w:szCs w:val="32"/>
        </w:rPr>
        <w:sectPr>
          <w:headerReference r:id="rId3" w:type="default"/>
          <w:footerReference r:id="rId4" w:type="default"/>
          <w:pgSz w:w="11907" w:h="16860"/>
          <w:pgMar w:top="1418" w:right="1418" w:bottom="1418" w:left="1418" w:header="857" w:footer="999" w:gutter="0"/>
          <w:cols w:space="720" w:num="1"/>
          <w:docGrid w:linePitch="286" w:charSpace="0"/>
        </w:sectPr>
      </w:pPr>
    </w:p>
    <w:p>
      <w:pPr>
        <w:pStyle w:val="3"/>
        <w:keepNext w:val="0"/>
        <w:keepLines w:val="0"/>
        <w:spacing w:before="0" w:after="0" w:line="500" w:lineRule="exact"/>
        <w:jc w:val="center"/>
        <w:rPr>
          <w:rFonts w:ascii="仿宋" w:hAnsi="仿宋" w:eastAsia="仿宋"/>
          <w:color w:val="auto"/>
          <w:sz w:val="32"/>
        </w:rPr>
      </w:pPr>
      <w:bookmarkStart w:id="162" w:name="_Toc29484"/>
      <w:bookmarkStart w:id="163" w:name="_Toc3213"/>
      <w:r>
        <w:rPr>
          <w:rFonts w:hint="eastAsia" w:ascii="仿宋" w:hAnsi="仿宋" w:eastAsia="仿宋"/>
          <w:color w:val="auto"/>
          <w:sz w:val="32"/>
        </w:rPr>
        <w:t>第二节 商务技术响应要求</w:t>
      </w:r>
      <w:bookmarkEnd w:id="162"/>
      <w:bookmarkEnd w:id="163"/>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一、商务要求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*1、投标人应具备独立的法人资格</w:t>
      </w:r>
      <w:r>
        <w:rPr>
          <w:rFonts w:hint="eastAsia" w:ascii="仿宋" w:hAnsi="仿宋" w:eastAsia="仿宋"/>
          <w:color w:val="auto"/>
          <w:sz w:val="32"/>
          <w:szCs w:val="32"/>
        </w:rPr>
        <w:t>，</w:t>
      </w:r>
      <w:r>
        <w:rPr>
          <w:rFonts w:ascii="仿宋" w:hAnsi="仿宋" w:eastAsia="仿宋"/>
          <w:color w:val="auto"/>
          <w:sz w:val="32"/>
          <w:szCs w:val="32"/>
        </w:rPr>
        <w:t>并提供法人营业执照（副本）复印件(加盖</w:t>
      </w:r>
      <w:r>
        <w:rPr>
          <w:rFonts w:hint="eastAsia" w:ascii="仿宋" w:hAnsi="仿宋" w:eastAsia="仿宋"/>
          <w:color w:val="auto"/>
          <w:sz w:val="32"/>
          <w:szCs w:val="32"/>
        </w:rPr>
        <w:t>投标人</w:t>
      </w:r>
      <w:r>
        <w:rPr>
          <w:rFonts w:ascii="仿宋" w:hAnsi="仿宋" w:eastAsia="仿宋"/>
          <w:color w:val="auto"/>
          <w:sz w:val="32"/>
          <w:szCs w:val="32"/>
        </w:rPr>
        <w:t>公章)。</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2、投标人</w:t>
      </w:r>
      <w:r>
        <w:rPr>
          <w:rFonts w:hint="eastAsia" w:ascii="仿宋" w:hAnsi="仿宋" w:eastAsia="仿宋"/>
          <w:color w:val="auto"/>
          <w:sz w:val="32"/>
          <w:szCs w:val="32"/>
        </w:rPr>
        <w:t>授</w:t>
      </w:r>
      <w:r>
        <w:rPr>
          <w:rFonts w:ascii="仿宋" w:hAnsi="仿宋" w:eastAsia="仿宋"/>
          <w:color w:val="auto"/>
          <w:sz w:val="32"/>
          <w:szCs w:val="32"/>
        </w:rPr>
        <w:t>权代表若不是企业法定代表人，应提供法人授权书原件，并提供被授权代表身份证复印件。</w:t>
      </w:r>
    </w:p>
    <w:p>
      <w:pPr>
        <w:widowControl/>
        <w:numPr>
          <w:ilvl w:val="0"/>
          <w:numId w:val="3"/>
        </w:numPr>
        <w:adjustRightInd w:val="0"/>
        <w:snapToGrid w:val="0"/>
        <w:spacing w:before="60" w:beforeLines="25" w:after="60" w:afterLines="25" w:line="500" w:lineRule="exact"/>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hint="eastAsia" w:ascii="仿宋" w:hAnsi="仿宋" w:eastAsia="仿宋"/>
          <w:b/>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投标人应在投标文件中对项目工作所需时间，工作内容、进度安排以及售后服务承诺</w:t>
      </w:r>
      <w:r>
        <w:rPr>
          <w:rFonts w:hint="eastAsia" w:ascii="仿宋" w:hAnsi="仿宋" w:eastAsia="仿宋"/>
          <w:color w:val="auto"/>
          <w:sz w:val="32"/>
          <w:szCs w:val="32"/>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若中标后未履行相关承诺，招标人有权扣除投标保证金和其他款项。</w:t>
      </w:r>
    </w:p>
    <w:p>
      <w:pPr>
        <w:numPr>
          <w:ilvl w:val="-1"/>
          <w:numId w:val="0"/>
        </w:numPr>
        <w:tabs>
          <w:tab w:val="left" w:pos="851"/>
        </w:tabs>
        <w:spacing w:line="360" w:lineRule="auto"/>
        <w:ind w:left="480" w:firstLine="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1、投标人须提交《作业安全承诺书》并加盖公章（详见附件）。</w:t>
      </w:r>
    </w:p>
    <w:p>
      <w:pPr>
        <w:numPr>
          <w:ilvl w:val="-1"/>
          <w:numId w:val="0"/>
        </w:numPr>
        <w:tabs>
          <w:tab w:val="left" w:pos="851"/>
        </w:tabs>
        <w:spacing w:line="360" w:lineRule="auto"/>
        <w:ind w:left="480" w:firstLine="0"/>
        <w:rPr>
          <w:rFonts w:hint="eastAsia" w:ascii="仿宋" w:hAnsi="仿宋" w:eastAsia="仿宋" w:cs="仿宋"/>
          <w:color w:val="auto"/>
          <w:sz w:val="32"/>
          <w:szCs w:val="32"/>
          <w:lang w:val="en-US" w:eastAsia="zh-CN"/>
        </w:rPr>
      </w:pPr>
      <w:bookmarkStart w:id="164" w:name="_Toc468718876"/>
      <w:bookmarkStart w:id="165" w:name="_Toc19615"/>
      <w:r>
        <w:rPr>
          <w:rFonts w:hint="eastAsia" w:ascii="仿宋" w:hAnsi="仿宋" w:eastAsia="仿宋" w:cs="仿宋"/>
          <w:color w:val="auto"/>
          <w:sz w:val="32"/>
          <w:szCs w:val="32"/>
          <w:lang w:val="en-US" w:eastAsia="zh-CN"/>
        </w:rPr>
        <w:t>2、投标人应详细说明其企业的投标条件、企业实力，公司经</w:t>
      </w:r>
    </w:p>
    <w:p>
      <w:pPr>
        <w:numPr>
          <w:ilvl w:val="-1"/>
          <w:numId w:val="0"/>
        </w:numPr>
        <w:tabs>
          <w:tab w:val="left" w:pos="851"/>
        </w:tabs>
        <w:spacing w:line="360" w:lineRule="auto"/>
        <w:ind w:left="0" w:firstLine="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营资金状况（银行资信证明）、财务盈亏状况等足以证明企业实力的材料，并以合同复印件等形式证明其市场业绩及类似项目管理经验。</w:t>
      </w:r>
    </w:p>
    <w:p>
      <w:pPr>
        <w:numPr>
          <w:ilvl w:val="0"/>
          <w:numId w:val="4"/>
        </w:numPr>
        <w:tabs>
          <w:tab w:val="left" w:pos="851"/>
        </w:tabs>
        <w:spacing w:line="360" w:lineRule="auto"/>
        <w:ind w:left="480" w:firstLine="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中标供应商应严格依据投标文件所做承诺履行职责，如有</w:t>
      </w:r>
    </w:p>
    <w:p>
      <w:pPr>
        <w:numPr>
          <w:ilvl w:val="-1"/>
          <w:numId w:val="0"/>
        </w:numPr>
        <w:tabs>
          <w:tab w:val="left" w:pos="851"/>
        </w:tabs>
        <w:spacing w:line="360" w:lineRule="auto"/>
        <w:ind w:left="0" w:firstLine="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违约，采购人有权根据协议、合同采取措施保证本次招标的顺利进行，并相应追究违约方的违约责任。</w:t>
      </w:r>
    </w:p>
    <w:p>
      <w:pPr>
        <w:numPr>
          <w:ilvl w:val="-1"/>
          <w:numId w:val="0"/>
        </w:numPr>
        <w:tabs>
          <w:tab w:val="left" w:pos="851"/>
        </w:tabs>
        <w:spacing w:line="360" w:lineRule="auto"/>
        <w:ind w:left="480" w:firstLine="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4、涉及与有关行业部门的事宜均由投标人自行处理。</w:t>
      </w:r>
    </w:p>
    <w:p>
      <w:pPr>
        <w:numPr>
          <w:ilvl w:val="-1"/>
          <w:numId w:val="0"/>
        </w:numPr>
        <w:tabs>
          <w:tab w:val="left" w:pos="851"/>
        </w:tabs>
        <w:spacing w:line="360" w:lineRule="auto"/>
        <w:ind w:left="480" w:firstLine="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5、中标供应商应当按照合同约定履行义务，不得将本项目（转</w:t>
      </w:r>
    </w:p>
    <w:p>
      <w:pPr>
        <w:numPr>
          <w:ilvl w:val="-1"/>
          <w:numId w:val="0"/>
        </w:numPr>
        <w:tabs>
          <w:tab w:val="left" w:pos="851"/>
        </w:tabs>
        <w:spacing w:line="360" w:lineRule="auto"/>
        <w:ind w:left="0" w:firstLine="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包）给他人，一经发现，招标人有权立即终止合同，中标供应商按中标价额赔偿招标人。</w:t>
      </w:r>
    </w:p>
    <w:p>
      <w:pPr>
        <w:numPr>
          <w:ilvl w:val="-1"/>
          <w:numId w:val="0"/>
        </w:numPr>
        <w:tabs>
          <w:tab w:val="left" w:pos="851"/>
        </w:tabs>
        <w:spacing w:line="360" w:lineRule="auto"/>
        <w:ind w:left="480" w:firstLine="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6、投标人应明确投标情况和招标要求存在正负偏离情况。</w:t>
      </w:r>
    </w:p>
    <w:p>
      <w:pPr>
        <w:pStyle w:val="3"/>
        <w:keepNext w:val="0"/>
        <w:keepLines w:val="0"/>
        <w:spacing w:before="0" w:after="0" w:line="500" w:lineRule="exact"/>
        <w:jc w:val="center"/>
        <w:rPr>
          <w:rFonts w:ascii="仿宋" w:hAnsi="仿宋" w:eastAsia="仿宋"/>
          <w:color w:val="auto"/>
          <w:sz w:val="32"/>
        </w:rPr>
      </w:pPr>
      <w:bookmarkStart w:id="166" w:name="_Toc17283"/>
      <w:r>
        <w:rPr>
          <w:rFonts w:hint="eastAsia" w:ascii="仿宋" w:hAnsi="仿宋" w:eastAsia="仿宋"/>
          <w:color w:val="auto"/>
          <w:sz w:val="32"/>
        </w:rPr>
        <w:t>第三节 报价要求</w:t>
      </w:r>
      <w:bookmarkEnd w:id="164"/>
      <w:bookmarkEnd w:id="165"/>
      <w:bookmarkEnd w:id="166"/>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bookmarkStart w:id="167" w:name="_Toc306290240"/>
      <w:bookmarkStart w:id="168" w:name="_Toc468718878"/>
      <w:r>
        <w:rPr>
          <w:rFonts w:ascii="仿宋" w:hAnsi="仿宋" w:eastAsia="仿宋"/>
          <w:color w:val="auto"/>
          <w:sz w:val="32"/>
          <w:szCs w:val="32"/>
        </w:rPr>
        <w:t>1</w:t>
      </w:r>
      <w:r>
        <w:rPr>
          <w:rFonts w:hint="eastAsia" w:ascii="仿宋" w:hAnsi="仿宋" w:eastAsia="仿宋"/>
          <w:color w:val="auto"/>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、中标人在提供服务的过程中，若出现安全事故，其责任及相应的赔偿均由中标人承担，</w:t>
      </w:r>
      <w:r>
        <w:rPr>
          <w:rFonts w:hint="eastAsia" w:ascii="仿宋" w:hAnsi="仿宋" w:eastAsia="仿宋" w:cs="Times New Roman"/>
          <w:color w:val="auto"/>
          <w:sz w:val="32"/>
          <w:szCs w:val="32"/>
          <w:lang w:val="en-US" w:eastAsia="zh-CN"/>
        </w:rPr>
        <w:t>招</w:t>
      </w:r>
      <w:r>
        <w:rPr>
          <w:rFonts w:hint="eastAsia" w:ascii="仿宋" w:hAnsi="仿宋" w:eastAsia="仿宋" w:cs="Times New Roman"/>
          <w:color w:val="auto"/>
          <w:sz w:val="32"/>
          <w:szCs w:val="32"/>
        </w:rPr>
        <w:t>标</w:t>
      </w:r>
      <w:r>
        <w:rPr>
          <w:rFonts w:hint="eastAsia" w:ascii="仿宋" w:hAnsi="仿宋" w:eastAsia="仿宋"/>
          <w:color w:val="auto"/>
          <w:sz w:val="32"/>
          <w:szCs w:val="32"/>
        </w:rPr>
        <w:t>人不承担所有责任及义务。</w:t>
      </w:r>
    </w:p>
    <w:p>
      <w:pPr>
        <w:spacing w:line="4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w:t>
      </w:r>
      <w:bookmarkEnd w:id="167"/>
      <w:bookmarkEnd w:id="168"/>
      <w:r>
        <w:rPr>
          <w:rFonts w:hint="eastAsia" w:ascii="仿宋" w:hAnsi="仿宋" w:eastAsia="仿宋"/>
          <w:color w:val="auto"/>
          <w:sz w:val="32"/>
          <w:szCs w:val="32"/>
        </w:rPr>
        <w:t>履约保证金：中标人须向招标人缴交履约保证金，履约保证金在双方合同终止、交接清楚、质保期结束和债权债务等关系理顺后30日历天内无息返还。</w:t>
      </w:r>
    </w:p>
    <w:bookmarkEnd w:id="8"/>
    <w:p>
      <w:pPr>
        <w:pStyle w:val="2"/>
        <w:keepNext w:val="0"/>
        <w:keepLines w:val="0"/>
        <w:spacing w:before="0" w:after="0" w:line="500" w:lineRule="exact"/>
        <w:jc w:val="center"/>
        <w:rPr>
          <w:rFonts w:hint="eastAsia" w:ascii="仿宋" w:hAnsi="仿宋" w:eastAsia="仿宋"/>
          <w:color w:val="auto"/>
        </w:rPr>
      </w:pPr>
      <w:bookmarkStart w:id="169" w:name="_Toc25453"/>
    </w:p>
    <w:p>
      <w:pPr>
        <w:pStyle w:val="2"/>
        <w:keepNext w:val="0"/>
        <w:keepLines w:val="0"/>
        <w:spacing w:before="0" w:after="0" w:line="500" w:lineRule="exact"/>
        <w:jc w:val="center"/>
        <w:rPr>
          <w:rFonts w:hint="eastAsia" w:ascii="仿宋" w:hAnsi="仿宋" w:eastAsia="仿宋"/>
          <w:color w:val="auto"/>
        </w:rPr>
      </w:pPr>
      <w:bookmarkStart w:id="170" w:name="_Toc16544"/>
    </w:p>
    <w:p>
      <w:pPr>
        <w:pStyle w:val="2"/>
        <w:keepNext w:val="0"/>
        <w:keepLines w:val="0"/>
        <w:spacing w:before="0" w:after="0" w:line="500" w:lineRule="exact"/>
        <w:jc w:val="center"/>
        <w:rPr>
          <w:rFonts w:hint="eastAsia" w:ascii="仿宋" w:hAnsi="仿宋" w:eastAsia="仿宋"/>
          <w:color w:val="auto"/>
        </w:rPr>
      </w:pPr>
    </w:p>
    <w:p>
      <w:pPr>
        <w:pStyle w:val="2"/>
        <w:keepNext w:val="0"/>
        <w:keepLines w:val="0"/>
        <w:spacing w:before="0" w:after="0" w:line="500" w:lineRule="exact"/>
        <w:jc w:val="center"/>
        <w:rPr>
          <w:rFonts w:hint="eastAsia" w:ascii="仿宋" w:hAnsi="仿宋" w:eastAsia="仿宋"/>
          <w:color w:val="auto"/>
        </w:rPr>
      </w:pPr>
    </w:p>
    <w:p>
      <w:pPr>
        <w:pStyle w:val="2"/>
        <w:keepNext w:val="0"/>
        <w:keepLines w:val="0"/>
        <w:spacing w:before="0" w:after="0" w:line="500" w:lineRule="exact"/>
        <w:jc w:val="center"/>
        <w:rPr>
          <w:rFonts w:hint="eastAsia" w:ascii="仿宋" w:hAnsi="仿宋" w:eastAsia="仿宋"/>
          <w:color w:val="auto"/>
        </w:rPr>
      </w:pPr>
    </w:p>
    <w:p>
      <w:pPr>
        <w:pStyle w:val="2"/>
        <w:keepNext w:val="0"/>
        <w:keepLines w:val="0"/>
        <w:spacing w:before="0" w:after="0" w:line="500" w:lineRule="exact"/>
        <w:jc w:val="center"/>
        <w:rPr>
          <w:rFonts w:ascii="仿宋" w:hAnsi="仿宋" w:eastAsia="仿宋"/>
          <w:color w:val="auto"/>
        </w:rPr>
      </w:pPr>
      <w:r>
        <w:rPr>
          <w:rFonts w:hint="eastAsia" w:ascii="仿宋" w:hAnsi="仿宋" w:eastAsia="仿宋"/>
          <w:color w:val="auto"/>
        </w:rPr>
        <w:t>第四章  投标文件格式</w:t>
      </w:r>
      <w:bookmarkEnd w:id="169"/>
      <w:bookmarkEnd w:id="170"/>
    </w:p>
    <w:p>
      <w:pPr>
        <w:rPr>
          <w:color w:val="auto"/>
        </w:rPr>
      </w:pPr>
    </w:p>
    <w:p>
      <w:pPr>
        <w:spacing w:line="360" w:lineRule="auto"/>
        <w:jc w:val="center"/>
        <w:rPr>
          <w:rFonts w:ascii="仿宋" w:hAnsi="仿宋" w:eastAsia="仿宋"/>
          <w:b/>
          <w:color w:val="auto"/>
          <w:sz w:val="28"/>
          <w:szCs w:val="28"/>
        </w:rPr>
      </w:pPr>
      <w:r>
        <w:rPr>
          <w:rFonts w:hint="eastAsia" w:ascii="仿宋" w:hAnsi="仿宋" w:eastAsia="仿宋"/>
          <w:b/>
          <w:color w:val="auto"/>
          <w:sz w:val="28"/>
          <w:szCs w:val="28"/>
        </w:rPr>
        <w:t>（本章格式文件可供参考，投标人可根据项目实际需求进行编制）</w:t>
      </w:r>
    </w:p>
    <w:p>
      <w:pPr>
        <w:pStyle w:val="25"/>
        <w:spacing w:line="360" w:lineRule="auto"/>
        <w:rPr>
          <w:rFonts w:ascii="仿宋" w:hAnsi="仿宋" w:eastAsia="仿宋"/>
          <w:color w:val="auto"/>
        </w:rPr>
      </w:pPr>
    </w:p>
    <w:p>
      <w:pPr>
        <w:pStyle w:val="25"/>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color w:val="auto"/>
          <w:sz w:val="72"/>
        </w:rPr>
      </w:pPr>
    </w:p>
    <w:p>
      <w:pPr>
        <w:spacing w:line="360" w:lineRule="auto"/>
        <w:jc w:val="center"/>
        <w:rPr>
          <w:rFonts w:ascii="仿宋" w:hAnsi="仿宋" w:eastAsia="仿宋"/>
          <w:b/>
          <w:color w:val="auto"/>
          <w:sz w:val="72"/>
        </w:rPr>
      </w:pPr>
      <w:r>
        <w:rPr>
          <w:rFonts w:hint="eastAsia" w:ascii="仿宋" w:hAnsi="仿宋" w:eastAsia="仿宋"/>
          <w:b/>
          <w:color w:val="auto"/>
          <w:sz w:val="72"/>
        </w:rPr>
        <w:t>投  标  文  件</w:t>
      </w:r>
    </w:p>
    <w:p>
      <w:pPr>
        <w:spacing w:line="360" w:lineRule="auto"/>
        <w:rPr>
          <w:rFonts w:ascii="仿宋" w:hAnsi="仿宋" w:eastAsia="仿宋"/>
          <w:b/>
          <w:color w:val="auto"/>
          <w:sz w:val="36"/>
        </w:rPr>
      </w:pPr>
    </w:p>
    <w:p>
      <w:pPr>
        <w:spacing w:line="360" w:lineRule="auto"/>
        <w:ind w:firstLine="1084" w:firstLineChars="300"/>
        <w:rPr>
          <w:rFonts w:ascii="仿宋" w:hAnsi="仿宋" w:eastAsia="仿宋"/>
          <w:b/>
          <w:color w:val="auto"/>
          <w:sz w:val="36"/>
        </w:rPr>
      </w:pPr>
      <w:r>
        <w:rPr>
          <w:rFonts w:hint="eastAsia" w:ascii="仿宋" w:hAnsi="仿宋" w:eastAsia="仿宋"/>
          <w:b/>
          <w:color w:val="auto"/>
          <w:sz w:val="36"/>
        </w:rPr>
        <w:t>项 目 名 称：</w:t>
      </w:r>
    </w:p>
    <w:p>
      <w:pPr>
        <w:spacing w:line="360" w:lineRule="auto"/>
        <w:ind w:firstLine="1084" w:firstLineChars="300"/>
        <w:rPr>
          <w:rFonts w:ascii="仿宋" w:hAnsi="仿宋" w:eastAsia="仿宋"/>
          <w:b/>
          <w:color w:val="auto"/>
          <w:sz w:val="36"/>
          <w:u w:val="single"/>
        </w:rPr>
      </w:pPr>
      <w:r>
        <w:rPr>
          <w:rFonts w:hint="eastAsia" w:ascii="仿宋" w:hAnsi="仿宋" w:eastAsia="仿宋"/>
          <w:b/>
          <w:color w:val="auto"/>
          <w:sz w:val="36"/>
        </w:rPr>
        <w:t>招 标 编 号：</w:t>
      </w:r>
    </w:p>
    <w:p>
      <w:pPr>
        <w:spacing w:line="360" w:lineRule="auto"/>
        <w:rPr>
          <w:rFonts w:ascii="仿宋" w:hAnsi="仿宋" w:eastAsia="仿宋"/>
          <w:b/>
          <w:color w:val="auto"/>
          <w:sz w:val="36"/>
        </w:rPr>
      </w:pPr>
    </w:p>
    <w:p>
      <w:pPr>
        <w:spacing w:line="360" w:lineRule="auto"/>
        <w:rPr>
          <w:rFonts w:ascii="仿宋" w:hAnsi="仿宋" w:eastAsia="仿宋"/>
          <w:b/>
          <w:color w:val="auto"/>
          <w:sz w:val="36"/>
        </w:rPr>
      </w:pPr>
    </w:p>
    <w:p>
      <w:pPr>
        <w:spacing w:line="360" w:lineRule="auto"/>
        <w:rPr>
          <w:rFonts w:ascii="仿宋" w:hAnsi="仿宋" w:eastAsia="仿宋"/>
          <w:b/>
          <w:color w:val="auto"/>
          <w:sz w:val="36"/>
          <w:u w:val="single"/>
        </w:rPr>
      </w:pPr>
      <w:r>
        <w:rPr>
          <w:rFonts w:hint="eastAsia" w:ascii="仿宋" w:hAnsi="仿宋" w:eastAsia="仿宋"/>
          <w:b/>
          <w:color w:val="auto"/>
          <w:sz w:val="36"/>
        </w:rPr>
        <w:t xml:space="preserve">       投标人名称 ：</w:t>
      </w:r>
    </w:p>
    <w:p>
      <w:pPr>
        <w:spacing w:line="360" w:lineRule="auto"/>
        <w:rPr>
          <w:rFonts w:ascii="仿宋" w:hAnsi="仿宋" w:eastAsia="仿宋"/>
          <w:b/>
          <w:color w:val="auto"/>
          <w:sz w:val="36"/>
        </w:rPr>
      </w:pPr>
      <w:r>
        <w:rPr>
          <w:rFonts w:hint="eastAsia" w:ascii="仿宋" w:hAnsi="仿宋" w:eastAsia="仿宋"/>
          <w:b/>
          <w:color w:val="auto"/>
          <w:sz w:val="36"/>
        </w:rPr>
        <w:t xml:space="preserve">       日      期 ：</w:t>
      </w:r>
    </w:p>
    <w:p>
      <w:pPr>
        <w:pStyle w:val="26"/>
        <w:spacing w:line="360" w:lineRule="auto"/>
        <w:jc w:val="left"/>
        <w:rPr>
          <w:rFonts w:ascii="仿宋" w:hAnsi="仿宋" w:eastAsia="仿宋"/>
          <w:b/>
          <w:color w:val="auto"/>
          <w:sz w:val="24"/>
        </w:rPr>
      </w:pPr>
    </w:p>
    <w:p>
      <w:pPr>
        <w:pStyle w:val="26"/>
        <w:spacing w:line="360" w:lineRule="auto"/>
        <w:jc w:val="left"/>
        <w:rPr>
          <w:rFonts w:ascii="仿宋" w:hAnsi="仿宋" w:eastAsia="仿宋"/>
          <w:b/>
          <w:color w:val="auto"/>
          <w:sz w:val="24"/>
        </w:rPr>
      </w:pPr>
    </w:p>
    <w:p>
      <w:pPr>
        <w:pStyle w:val="5"/>
        <w:snapToGrid w:val="0"/>
        <w:spacing w:line="360" w:lineRule="auto"/>
        <w:ind w:left="0" w:firstLine="3855" w:firstLineChars="1200"/>
        <w:jc w:val="both"/>
        <w:rPr>
          <w:rFonts w:ascii="仿宋" w:hAnsi="仿宋" w:eastAsia="仿宋"/>
          <w:b/>
          <w:bCs/>
          <w:color w:val="auto"/>
          <w:sz w:val="32"/>
          <w:lang w:eastAsia="zh-CN"/>
        </w:rPr>
      </w:pPr>
    </w:p>
    <w:p>
      <w:pPr>
        <w:pStyle w:val="5"/>
        <w:snapToGrid w:val="0"/>
        <w:spacing w:line="360" w:lineRule="auto"/>
        <w:ind w:left="0" w:firstLine="3855" w:firstLineChars="1200"/>
        <w:jc w:val="both"/>
        <w:rPr>
          <w:rFonts w:ascii="仿宋" w:hAnsi="仿宋" w:eastAsia="仿宋"/>
          <w:b/>
          <w:bCs/>
          <w:color w:val="auto"/>
          <w:sz w:val="32"/>
          <w:lang w:eastAsia="zh-CN"/>
        </w:rPr>
      </w:pPr>
    </w:p>
    <w:p>
      <w:pPr>
        <w:pStyle w:val="5"/>
        <w:snapToGrid w:val="0"/>
        <w:spacing w:line="360" w:lineRule="auto"/>
        <w:ind w:left="0" w:firstLine="3855" w:firstLineChars="1200"/>
        <w:jc w:val="both"/>
        <w:rPr>
          <w:rFonts w:ascii="仿宋" w:hAnsi="仿宋" w:eastAsia="仿宋"/>
          <w:b/>
          <w:bCs/>
          <w:color w:val="auto"/>
          <w:sz w:val="32"/>
          <w:lang w:eastAsia="zh-CN"/>
        </w:rPr>
      </w:pPr>
    </w:p>
    <w:p>
      <w:pPr>
        <w:pStyle w:val="5"/>
        <w:snapToGrid w:val="0"/>
        <w:spacing w:line="360" w:lineRule="auto"/>
        <w:ind w:left="0" w:firstLine="3855" w:firstLineChars="1200"/>
        <w:jc w:val="both"/>
        <w:rPr>
          <w:rFonts w:ascii="仿宋" w:hAnsi="仿宋" w:eastAsia="仿宋"/>
          <w:b/>
          <w:bCs/>
          <w:color w:val="auto"/>
          <w:sz w:val="32"/>
          <w:lang w:eastAsia="zh-CN"/>
        </w:rPr>
      </w:pPr>
    </w:p>
    <w:p>
      <w:pPr>
        <w:pStyle w:val="5"/>
        <w:snapToGrid w:val="0"/>
        <w:spacing w:line="360" w:lineRule="auto"/>
        <w:ind w:left="0"/>
        <w:jc w:val="both"/>
        <w:rPr>
          <w:rFonts w:ascii="仿宋" w:hAnsi="仿宋" w:eastAsia="仿宋"/>
          <w:b/>
          <w:bCs/>
          <w:color w:val="auto"/>
          <w:sz w:val="32"/>
          <w:lang w:eastAsia="zh-CN"/>
        </w:rPr>
      </w:pPr>
    </w:p>
    <w:p>
      <w:pPr>
        <w:pStyle w:val="5"/>
        <w:snapToGrid w:val="0"/>
        <w:spacing w:line="500" w:lineRule="exact"/>
        <w:ind w:left="0" w:firstLine="3855" w:firstLineChars="1200"/>
        <w:jc w:val="both"/>
        <w:rPr>
          <w:rFonts w:ascii="仿宋" w:hAnsi="仿宋" w:eastAsia="仿宋"/>
          <w:b/>
          <w:bCs/>
          <w:color w:val="auto"/>
          <w:sz w:val="32"/>
          <w:szCs w:val="32"/>
          <w:lang w:eastAsia="zh-CN"/>
        </w:rPr>
      </w:pPr>
      <w:r>
        <w:rPr>
          <w:rFonts w:hint="eastAsia" w:ascii="仿宋" w:hAnsi="仿宋" w:eastAsia="仿宋"/>
          <w:b/>
          <w:bCs/>
          <w:color w:val="auto"/>
          <w:sz w:val="32"/>
          <w:szCs w:val="32"/>
          <w:lang w:eastAsia="zh-CN"/>
        </w:rPr>
        <w:t>目    录</w:t>
      </w: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r>
        <w:rPr>
          <w:rFonts w:hint="eastAsia" w:ascii="仿宋" w:hAnsi="仿宋" w:eastAsia="仿宋"/>
          <w:color w:val="auto"/>
          <w:sz w:val="32"/>
          <w:szCs w:val="32"/>
        </w:rPr>
        <w:t>1. 投 标 书</w:t>
      </w:r>
    </w:p>
    <w:p>
      <w:pPr>
        <w:spacing w:line="500" w:lineRule="exact"/>
        <w:rPr>
          <w:rFonts w:ascii="仿宋" w:hAnsi="仿宋" w:eastAsia="仿宋"/>
          <w:color w:val="auto"/>
          <w:sz w:val="32"/>
          <w:szCs w:val="32"/>
        </w:rPr>
      </w:pPr>
      <w:r>
        <w:rPr>
          <w:rFonts w:hint="eastAsia" w:ascii="仿宋" w:hAnsi="仿宋" w:eastAsia="仿宋"/>
          <w:color w:val="auto"/>
          <w:sz w:val="32"/>
          <w:szCs w:val="32"/>
        </w:rPr>
        <w:t>2. 开标一览表</w:t>
      </w:r>
    </w:p>
    <w:p>
      <w:pPr>
        <w:spacing w:line="500" w:lineRule="exact"/>
        <w:rPr>
          <w:rFonts w:ascii="仿宋" w:hAnsi="仿宋" w:eastAsia="仿宋"/>
          <w:color w:val="auto"/>
          <w:sz w:val="32"/>
          <w:szCs w:val="32"/>
        </w:rPr>
      </w:pPr>
      <w:r>
        <w:rPr>
          <w:rFonts w:hint="eastAsia" w:ascii="仿宋" w:hAnsi="仿宋" w:eastAsia="仿宋"/>
          <w:color w:val="auto"/>
          <w:sz w:val="32"/>
          <w:szCs w:val="32"/>
        </w:rPr>
        <w:t>3. 价格明细表</w:t>
      </w:r>
    </w:p>
    <w:p>
      <w:pPr>
        <w:spacing w:line="500" w:lineRule="exact"/>
        <w:rPr>
          <w:rFonts w:ascii="仿宋" w:hAnsi="仿宋" w:eastAsia="仿宋"/>
          <w:color w:val="auto"/>
          <w:sz w:val="32"/>
          <w:szCs w:val="32"/>
        </w:rPr>
      </w:pPr>
      <w:r>
        <w:rPr>
          <w:rFonts w:hint="eastAsia" w:ascii="仿宋" w:hAnsi="仿宋" w:eastAsia="仿宋"/>
          <w:color w:val="auto"/>
          <w:sz w:val="32"/>
          <w:szCs w:val="32"/>
        </w:rPr>
        <w:t xml:space="preserve">4. </w:t>
      </w:r>
      <w:r>
        <w:rPr>
          <w:rFonts w:hint="eastAsia" w:ascii="仿宋" w:hAnsi="仿宋" w:eastAsia="仿宋"/>
          <w:color w:val="auto"/>
          <w:sz w:val="32"/>
          <w:szCs w:val="32"/>
          <w:lang w:val="en-US" w:eastAsia="zh-CN"/>
        </w:rPr>
        <w:t>保洁</w:t>
      </w:r>
      <w:r>
        <w:rPr>
          <w:rFonts w:hint="eastAsia" w:ascii="仿宋" w:hAnsi="仿宋" w:eastAsia="仿宋"/>
          <w:color w:val="auto"/>
          <w:sz w:val="32"/>
          <w:szCs w:val="32"/>
        </w:rPr>
        <w:t>服务方案</w:t>
      </w:r>
    </w:p>
    <w:p>
      <w:pPr>
        <w:spacing w:line="500" w:lineRule="exact"/>
        <w:rPr>
          <w:rFonts w:ascii="仿宋" w:hAnsi="仿宋" w:eastAsia="仿宋"/>
          <w:color w:val="auto"/>
          <w:sz w:val="32"/>
          <w:szCs w:val="32"/>
        </w:rPr>
      </w:pPr>
      <w:r>
        <w:rPr>
          <w:rFonts w:hint="eastAsia" w:ascii="仿宋" w:hAnsi="仿宋" w:eastAsia="仿宋"/>
          <w:color w:val="auto"/>
          <w:sz w:val="32"/>
          <w:szCs w:val="32"/>
        </w:rPr>
        <w:t>5. 技术和商务偏离表</w:t>
      </w:r>
      <w:r>
        <w:rPr>
          <w:rFonts w:hint="eastAsia" w:ascii="仿宋" w:hAnsi="仿宋" w:eastAsia="仿宋"/>
          <w:color w:val="auto"/>
          <w:sz w:val="32"/>
          <w:szCs w:val="32"/>
        </w:rPr>
        <w:cr/>
      </w:r>
      <w:r>
        <w:rPr>
          <w:rFonts w:hint="eastAsia" w:ascii="仿宋" w:hAnsi="仿宋" w:eastAsia="仿宋"/>
          <w:color w:val="auto"/>
          <w:sz w:val="32"/>
          <w:szCs w:val="32"/>
        </w:rPr>
        <w:t>6. 投标人承诺函</w:t>
      </w:r>
    </w:p>
    <w:p>
      <w:pPr>
        <w:spacing w:line="500" w:lineRule="exact"/>
        <w:ind w:left="320" w:hanging="320" w:hangingChars="100"/>
        <w:rPr>
          <w:rFonts w:ascii="仿宋" w:hAnsi="仿宋" w:eastAsia="仿宋"/>
          <w:color w:val="auto"/>
          <w:sz w:val="32"/>
          <w:szCs w:val="32"/>
        </w:rPr>
      </w:pPr>
      <w:r>
        <w:rPr>
          <w:rFonts w:hint="eastAsia" w:ascii="仿宋" w:hAnsi="仿宋" w:eastAsia="仿宋"/>
          <w:color w:val="auto"/>
          <w:sz w:val="32"/>
          <w:szCs w:val="32"/>
        </w:rPr>
        <w:t>7.</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法人代表授权书</w:t>
      </w:r>
    </w:p>
    <w:p>
      <w:pPr>
        <w:spacing w:line="500" w:lineRule="exact"/>
        <w:ind w:left="320" w:hanging="320" w:hangingChars="100"/>
        <w:rPr>
          <w:rFonts w:ascii="仿宋" w:hAnsi="仿宋" w:eastAsia="仿宋"/>
          <w:color w:val="auto"/>
          <w:sz w:val="32"/>
          <w:szCs w:val="32"/>
        </w:rPr>
      </w:pPr>
      <w:r>
        <w:rPr>
          <w:rFonts w:hint="eastAsia" w:ascii="仿宋" w:hAnsi="仿宋" w:eastAsia="仿宋"/>
          <w:color w:val="auto"/>
          <w:sz w:val="32"/>
          <w:szCs w:val="32"/>
        </w:rPr>
        <w:t>8.</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法人营业执照</w:t>
      </w:r>
    </w:p>
    <w:p>
      <w:pPr>
        <w:spacing w:line="500" w:lineRule="exact"/>
        <w:ind w:left="320" w:hanging="320" w:hangingChars="100"/>
        <w:rPr>
          <w:rFonts w:ascii="仿宋" w:hAnsi="仿宋" w:eastAsia="仿宋"/>
          <w:color w:val="auto"/>
          <w:sz w:val="32"/>
          <w:szCs w:val="32"/>
        </w:rPr>
      </w:pPr>
      <w:r>
        <w:rPr>
          <w:rFonts w:hint="eastAsia" w:ascii="仿宋" w:hAnsi="仿宋" w:eastAsia="仿宋"/>
          <w:color w:val="auto"/>
          <w:sz w:val="32"/>
          <w:szCs w:val="32"/>
        </w:rPr>
        <w:t>9. 廉洁承诺书</w:t>
      </w:r>
    </w:p>
    <w:p>
      <w:pPr>
        <w:spacing w:line="500" w:lineRule="exact"/>
        <w:rPr>
          <w:rFonts w:ascii="仿宋" w:hAnsi="仿宋" w:eastAsia="仿宋"/>
          <w:color w:val="auto"/>
          <w:sz w:val="32"/>
          <w:szCs w:val="32"/>
        </w:rPr>
      </w:pPr>
      <w:r>
        <w:rPr>
          <w:rFonts w:hint="eastAsia" w:ascii="仿宋" w:hAnsi="仿宋" w:eastAsia="仿宋"/>
          <w:color w:val="auto"/>
          <w:sz w:val="32"/>
          <w:szCs w:val="32"/>
        </w:rPr>
        <w:t>10. 投标人提交的其它资料</w:t>
      </w:r>
    </w:p>
    <w:p>
      <w:pPr>
        <w:spacing w:line="440" w:lineRule="exact"/>
        <w:rPr>
          <w:rFonts w:ascii="仿宋" w:hAnsi="仿宋" w:eastAsia="仿宋"/>
          <w:b/>
          <w:color w:val="auto"/>
          <w:sz w:val="32"/>
          <w:szCs w:val="32"/>
        </w:rPr>
      </w:pPr>
    </w:p>
    <w:p>
      <w:pPr>
        <w:spacing w:line="440" w:lineRule="exact"/>
        <w:rPr>
          <w:rFonts w:ascii="仿宋" w:hAnsi="仿宋" w:eastAsia="仿宋"/>
          <w:b/>
          <w:color w:val="auto"/>
          <w:sz w:val="32"/>
          <w:szCs w:val="32"/>
        </w:rPr>
      </w:pPr>
    </w:p>
    <w:p>
      <w:pPr>
        <w:spacing w:line="440" w:lineRule="exact"/>
        <w:rPr>
          <w:rFonts w:ascii="仿宋" w:hAnsi="仿宋" w:eastAsia="仿宋"/>
          <w:b/>
          <w:color w:val="auto"/>
          <w:sz w:val="32"/>
          <w:szCs w:val="32"/>
        </w:rPr>
      </w:pPr>
      <w:r>
        <w:rPr>
          <w:rFonts w:ascii="仿宋" w:hAnsi="仿宋" w:eastAsia="仿宋"/>
          <w:b/>
          <w:color w:val="auto"/>
          <w:sz w:val="32"/>
          <w:szCs w:val="32"/>
        </w:rPr>
        <w:t>说明：投标人应按投标文件的实际情况编制目录</w:t>
      </w:r>
    </w:p>
    <w:p>
      <w:pPr>
        <w:spacing w:line="500" w:lineRule="exact"/>
        <w:rPr>
          <w:rFonts w:ascii="仿宋" w:hAnsi="仿宋" w:eastAsia="仿宋"/>
          <w:b/>
          <w:color w:val="auto"/>
          <w:sz w:val="32"/>
          <w:szCs w:val="32"/>
        </w:rPr>
      </w:pPr>
    </w:p>
    <w:p>
      <w:pPr>
        <w:spacing w:line="500" w:lineRule="exact"/>
        <w:rPr>
          <w:rFonts w:ascii="仿宋" w:hAnsi="仿宋" w:eastAsia="仿宋"/>
          <w:b/>
          <w:bCs/>
          <w:color w:val="auto"/>
          <w:sz w:val="32"/>
          <w:szCs w:val="32"/>
        </w:rPr>
      </w:pPr>
      <w:r>
        <w:rPr>
          <w:rFonts w:ascii="仿宋" w:hAnsi="仿宋" w:eastAsia="仿宋"/>
          <w:color w:val="auto"/>
          <w:sz w:val="32"/>
          <w:szCs w:val="32"/>
        </w:rPr>
        <w:br w:type="page"/>
      </w:r>
      <w:bookmarkStart w:id="171" w:name="_Toc186344305"/>
      <w:r>
        <w:rPr>
          <w:rFonts w:hint="eastAsia" w:ascii="仿宋" w:hAnsi="仿宋" w:eastAsia="仿宋"/>
          <w:b/>
          <w:bCs/>
          <w:color w:val="auto"/>
          <w:sz w:val="32"/>
          <w:szCs w:val="32"/>
        </w:rPr>
        <w:t>格式1　　</w:t>
      </w:r>
    </w:p>
    <w:p>
      <w:pPr>
        <w:spacing w:line="500" w:lineRule="exact"/>
        <w:rPr>
          <w:rFonts w:ascii="仿宋" w:hAnsi="仿宋" w:eastAsia="仿宋"/>
          <w:b/>
          <w:bCs/>
          <w:color w:val="auto"/>
          <w:sz w:val="32"/>
          <w:szCs w:val="32"/>
        </w:rPr>
      </w:pPr>
    </w:p>
    <w:p>
      <w:pPr>
        <w:spacing w:line="500" w:lineRule="exact"/>
        <w:jc w:val="center"/>
        <w:rPr>
          <w:rFonts w:ascii="仿宋" w:hAnsi="仿宋" w:eastAsia="仿宋"/>
          <w:color w:val="auto"/>
          <w:sz w:val="32"/>
          <w:szCs w:val="32"/>
        </w:rPr>
      </w:pPr>
      <w:r>
        <w:rPr>
          <w:rFonts w:hint="eastAsia" w:ascii="仿宋" w:hAnsi="仿宋" w:eastAsia="仿宋"/>
          <w:b/>
          <w:bCs/>
          <w:color w:val="auto"/>
          <w:sz w:val="32"/>
          <w:szCs w:val="32"/>
        </w:rPr>
        <w:t>投 标 书</w:t>
      </w:r>
      <w:bookmarkEnd w:id="171"/>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r>
        <w:rPr>
          <w:rFonts w:hint="eastAsia" w:ascii="仿宋" w:hAnsi="仿宋" w:eastAsia="仿宋"/>
          <w:color w:val="auto"/>
          <w:sz w:val="32"/>
          <w:szCs w:val="32"/>
        </w:rPr>
        <w:t>致</w:t>
      </w:r>
      <w:r>
        <w:rPr>
          <w:rFonts w:hint="eastAsia" w:ascii="仿宋" w:hAnsi="仿宋" w:eastAsia="仿宋"/>
          <w:color w:val="auto"/>
          <w:sz w:val="32"/>
          <w:szCs w:val="32"/>
          <w:u w:val="single"/>
        </w:rPr>
        <w:t>厦门国贸城市服务集团股份有限公司：</w:t>
      </w:r>
    </w:p>
    <w:p>
      <w:pPr>
        <w:spacing w:line="500" w:lineRule="exact"/>
        <w:rPr>
          <w:rFonts w:ascii="仿宋" w:hAnsi="仿宋" w:eastAsia="仿宋"/>
          <w:color w:val="auto"/>
          <w:sz w:val="32"/>
          <w:szCs w:val="32"/>
        </w:rPr>
      </w:pPr>
      <w:r>
        <w:rPr>
          <w:rFonts w:hint="eastAsia" w:ascii="仿宋" w:hAnsi="仿宋" w:eastAsia="仿宋"/>
          <w:color w:val="auto"/>
          <w:sz w:val="32"/>
          <w:szCs w:val="32"/>
        </w:rPr>
        <w:t xml:space="preserve">    根据贵方为 项目的投标要求（招标编号）: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，本签字代表</w:t>
      </w:r>
      <w:r>
        <w:rPr>
          <w:rFonts w:hint="eastAsia" w:ascii="仿宋" w:hAnsi="仿宋" w:eastAsia="仿宋"/>
          <w:color w:val="auto"/>
          <w:sz w:val="32"/>
          <w:szCs w:val="32"/>
          <w:u w:val="single"/>
        </w:rPr>
        <w:t>（全名、职务）</w:t>
      </w:r>
      <w:r>
        <w:rPr>
          <w:rFonts w:hint="eastAsia" w:ascii="仿宋" w:hAnsi="仿宋" w:eastAsia="仿宋"/>
          <w:color w:val="auto"/>
          <w:sz w:val="32"/>
          <w:szCs w:val="32"/>
        </w:rPr>
        <w:t>正式授权并代表投标人（投标人名称、地址）提交下述文件正本一份</w:t>
      </w:r>
      <w:r>
        <w:rPr>
          <w:rFonts w:hint="eastAsia" w:ascii="仿宋" w:hAnsi="仿宋" w:eastAsia="仿宋"/>
          <w:color w:val="auto"/>
          <w:sz w:val="32"/>
          <w:szCs w:val="32"/>
          <w:lang w:eastAsia="zh-CN"/>
        </w:rPr>
        <w:t>、</w:t>
      </w:r>
      <w:r>
        <w:rPr>
          <w:rFonts w:hint="eastAsia" w:ascii="仿宋" w:hAnsi="仿宋" w:eastAsia="仿宋"/>
          <w:color w:val="auto"/>
          <w:sz w:val="32"/>
          <w:szCs w:val="32"/>
        </w:rPr>
        <w:t>副本一份</w:t>
      </w:r>
      <w:r>
        <w:rPr>
          <w:rFonts w:hint="eastAsia" w:ascii="仿宋" w:hAnsi="仿宋" w:eastAsia="仿宋"/>
          <w:color w:val="auto"/>
          <w:sz w:val="32"/>
          <w:szCs w:val="32"/>
          <w:lang w:eastAsia="zh-CN"/>
        </w:rPr>
        <w:t>、</w:t>
      </w:r>
      <w:r>
        <w:rPr>
          <w:rFonts w:hint="eastAsia" w:ascii="仿宋" w:hAnsi="仿宋" w:eastAsia="仿宋" w:cs="仿宋"/>
          <w:color w:val="auto"/>
          <w:kern w:val="0"/>
          <w:sz w:val="32"/>
          <w:szCs w:val="32"/>
        </w:rPr>
        <w:t>电子版</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rPr>
        <w:t>份（U盘介质）</w:t>
      </w:r>
      <w:r>
        <w:rPr>
          <w:rFonts w:hint="eastAsia" w:ascii="仿宋" w:hAnsi="仿宋" w:eastAsia="仿宋"/>
          <w:color w:val="auto"/>
          <w:sz w:val="32"/>
          <w:szCs w:val="32"/>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rPr>
            </w:pPr>
            <w:r>
              <w:rPr>
                <w:rFonts w:hint="eastAsia" w:ascii="仿宋" w:hAnsi="仿宋" w:eastAsia="仿宋"/>
                <w:color w:val="auto"/>
                <w:sz w:val="32"/>
                <w:szCs w:val="32"/>
              </w:rPr>
              <w:t>(1) 投标书</w:t>
            </w:r>
          </w:p>
        </w:tc>
        <w:tc>
          <w:tcPr>
            <w:tcW w:w="4463" w:type="dxa"/>
          </w:tcPr>
          <w:p>
            <w:pPr>
              <w:spacing w:line="500" w:lineRule="exact"/>
              <w:rPr>
                <w:rFonts w:ascii="仿宋" w:hAnsi="仿宋" w:eastAsia="仿宋"/>
                <w:color w:val="auto"/>
                <w:sz w:val="32"/>
                <w:szCs w:val="32"/>
              </w:rPr>
            </w:pPr>
            <w:r>
              <w:rPr>
                <w:rFonts w:hint="eastAsia" w:ascii="仿宋" w:hAnsi="仿宋" w:eastAsia="仿宋"/>
                <w:color w:val="auto"/>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rPr>
            </w:pPr>
            <w:r>
              <w:rPr>
                <w:rFonts w:hint="eastAsia" w:ascii="仿宋" w:hAnsi="仿宋" w:eastAsia="仿宋"/>
                <w:color w:val="auto"/>
                <w:sz w:val="32"/>
                <w:szCs w:val="32"/>
              </w:rPr>
              <w:t>(3) 价格明细表</w:t>
            </w:r>
          </w:p>
        </w:tc>
        <w:tc>
          <w:tcPr>
            <w:tcW w:w="4463" w:type="dxa"/>
          </w:tcPr>
          <w:p>
            <w:pPr>
              <w:spacing w:line="500" w:lineRule="exact"/>
              <w:rPr>
                <w:rFonts w:ascii="仿宋" w:hAnsi="仿宋" w:eastAsia="仿宋"/>
                <w:color w:val="auto"/>
                <w:sz w:val="32"/>
                <w:szCs w:val="32"/>
              </w:rPr>
            </w:pPr>
            <w:r>
              <w:rPr>
                <w:rFonts w:hint="eastAsia" w:ascii="仿宋" w:hAnsi="仿宋" w:eastAsia="仿宋"/>
                <w:color w:val="auto"/>
                <w:sz w:val="32"/>
                <w:szCs w:val="32"/>
              </w:rPr>
              <w:t>(4) 清洗服务方案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rPr>
            </w:pPr>
            <w:r>
              <w:rPr>
                <w:rFonts w:hint="eastAsia" w:ascii="仿宋" w:hAnsi="仿宋" w:eastAsia="仿宋"/>
                <w:color w:val="auto"/>
                <w:sz w:val="32"/>
                <w:szCs w:val="32"/>
              </w:rPr>
              <w:t>(5) 技术和商务偏离表</w:t>
            </w:r>
          </w:p>
        </w:tc>
        <w:tc>
          <w:tcPr>
            <w:tcW w:w="4463" w:type="dxa"/>
          </w:tcPr>
          <w:p>
            <w:pPr>
              <w:spacing w:line="500" w:lineRule="exact"/>
              <w:rPr>
                <w:rFonts w:ascii="仿宋" w:hAnsi="仿宋" w:eastAsia="仿宋"/>
                <w:color w:val="auto"/>
                <w:sz w:val="32"/>
                <w:szCs w:val="32"/>
              </w:rPr>
            </w:pPr>
            <w:r>
              <w:rPr>
                <w:rFonts w:hint="eastAsia" w:ascii="仿宋" w:hAnsi="仿宋" w:eastAsia="仿宋"/>
                <w:color w:val="auto"/>
                <w:sz w:val="32"/>
                <w:szCs w:val="32"/>
              </w:rPr>
              <w:t>(6) 法人代表授权书</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rPr>
            </w:pPr>
            <w:r>
              <w:rPr>
                <w:rFonts w:hint="eastAsia" w:ascii="仿宋" w:hAnsi="仿宋" w:eastAsia="仿宋"/>
                <w:color w:val="auto"/>
                <w:sz w:val="32"/>
                <w:szCs w:val="32"/>
              </w:rPr>
              <w:t>(7) 投标人</w:t>
            </w:r>
            <w:r>
              <w:rPr>
                <w:rFonts w:hint="eastAsia" w:ascii="仿宋" w:hAnsi="仿宋" w:eastAsia="仿宋"/>
                <w:bCs/>
                <w:color w:val="auto"/>
                <w:sz w:val="32"/>
                <w:szCs w:val="32"/>
              </w:rPr>
              <w:t>提</w:t>
            </w:r>
            <w:r>
              <w:rPr>
                <w:rFonts w:hint="eastAsia" w:ascii="仿宋" w:hAnsi="仿宋" w:eastAsia="仿宋"/>
                <w:color w:val="auto"/>
                <w:sz w:val="32"/>
                <w:szCs w:val="32"/>
              </w:rPr>
              <w:t>交的其它资料</w:t>
            </w:r>
          </w:p>
        </w:tc>
        <w:tc>
          <w:tcPr>
            <w:tcW w:w="4463" w:type="dxa"/>
          </w:tcPr>
          <w:p>
            <w:pPr>
              <w:spacing w:line="500" w:lineRule="exact"/>
              <w:rPr>
                <w:rFonts w:ascii="仿宋" w:hAnsi="仿宋" w:eastAsia="仿宋"/>
                <w:color w:val="auto"/>
                <w:sz w:val="32"/>
                <w:szCs w:val="32"/>
              </w:rPr>
            </w:pPr>
            <w:r>
              <w:rPr>
                <w:rFonts w:hint="eastAsia" w:ascii="仿宋" w:hAnsi="仿宋" w:eastAsia="仿宋"/>
                <w:color w:val="auto"/>
                <w:sz w:val="32"/>
                <w:szCs w:val="32"/>
              </w:rPr>
              <w:t>(8)以 方式提供的金额为人民币元的投标保证金。</w:t>
            </w:r>
          </w:p>
        </w:tc>
      </w:tr>
    </w:tbl>
    <w:p>
      <w:pPr>
        <w:spacing w:line="500" w:lineRule="exact"/>
        <w:rPr>
          <w:rFonts w:ascii="仿宋" w:hAnsi="仿宋" w:eastAsia="仿宋"/>
          <w:color w:val="auto"/>
          <w:sz w:val="32"/>
          <w:szCs w:val="32"/>
        </w:rPr>
      </w:pP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据此函，签字代表宣布同意如下：</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rPr>
      </w:pPr>
      <w:r>
        <w:rPr>
          <w:rFonts w:hint="eastAsia" w:ascii="仿宋" w:hAnsi="仿宋" w:eastAsia="仿宋"/>
          <w:color w:val="auto"/>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rPr>
      </w:pPr>
      <w:r>
        <w:rPr>
          <w:rFonts w:hint="eastAsia" w:ascii="仿宋" w:hAnsi="仿宋" w:eastAsia="仿宋"/>
          <w:color w:val="auto"/>
          <w:sz w:val="32"/>
          <w:szCs w:val="32"/>
        </w:rPr>
        <w:t xml:space="preserve">    3.投标人将按招标文件的规定履行合同责任和义务。</w:t>
      </w:r>
    </w:p>
    <w:p>
      <w:pPr>
        <w:spacing w:line="500" w:lineRule="exact"/>
        <w:rPr>
          <w:rFonts w:ascii="仿宋" w:hAnsi="仿宋" w:eastAsia="仿宋"/>
          <w:color w:val="auto"/>
          <w:sz w:val="32"/>
          <w:szCs w:val="32"/>
        </w:rPr>
      </w:pPr>
      <w:r>
        <w:rPr>
          <w:rFonts w:hint="eastAsia" w:ascii="仿宋" w:hAnsi="仿宋" w:eastAsia="仿宋"/>
          <w:color w:val="auto"/>
          <w:sz w:val="32"/>
          <w:szCs w:val="32"/>
        </w:rPr>
        <w:t xml:space="preserve">    4.本投标文件自开标日起投标有效期为：在招标文件投标人须知前附表第</w:t>
      </w:r>
      <w:r>
        <w:rPr>
          <w:rFonts w:ascii="仿宋" w:hAnsi="仿宋" w:eastAsia="仿宋"/>
          <w:color w:val="auto"/>
          <w:sz w:val="32"/>
          <w:szCs w:val="32"/>
        </w:rPr>
        <w:t>3</w:t>
      </w:r>
      <w:r>
        <w:rPr>
          <w:rFonts w:hint="eastAsia" w:ascii="仿宋" w:hAnsi="仿宋" w:eastAsia="仿宋"/>
          <w:color w:val="auto"/>
          <w:sz w:val="32"/>
          <w:szCs w:val="32"/>
        </w:rPr>
        <w:t>项所规定的期限内保持有效。</w:t>
      </w:r>
    </w:p>
    <w:p>
      <w:pPr>
        <w:spacing w:line="500" w:lineRule="exact"/>
        <w:rPr>
          <w:rFonts w:ascii="仿宋" w:hAnsi="仿宋" w:eastAsia="仿宋"/>
          <w:color w:val="auto"/>
          <w:sz w:val="32"/>
          <w:szCs w:val="32"/>
        </w:rPr>
      </w:pPr>
      <w:r>
        <w:rPr>
          <w:rFonts w:hint="eastAsia" w:ascii="仿宋" w:hAnsi="仿宋" w:eastAsia="仿宋"/>
          <w:color w:val="auto"/>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 与本投标有关的一切正式往来通讯请寄：</w:t>
      </w:r>
    </w:p>
    <w:p>
      <w:pPr>
        <w:spacing w:line="500" w:lineRule="exact"/>
        <w:ind w:firstLine="640" w:firstLineChars="200"/>
        <w:rPr>
          <w:rFonts w:ascii="仿宋" w:hAnsi="仿宋" w:eastAsia="仿宋"/>
          <w:color w:val="auto"/>
          <w:sz w:val="32"/>
          <w:szCs w:val="32"/>
          <w:u w:val="single"/>
        </w:rPr>
      </w:pPr>
      <w:r>
        <w:rPr>
          <w:rFonts w:hint="eastAsia" w:ascii="仿宋" w:hAnsi="仿宋" w:eastAsia="仿宋"/>
          <w:color w:val="auto"/>
          <w:sz w:val="32"/>
          <w:szCs w:val="32"/>
        </w:rPr>
        <w:t xml:space="preserve">地址：  邮编： </w:t>
      </w:r>
    </w:p>
    <w:p>
      <w:pPr>
        <w:spacing w:line="500" w:lineRule="exact"/>
        <w:ind w:firstLine="640" w:firstLineChars="200"/>
        <w:rPr>
          <w:rFonts w:ascii="仿宋" w:hAnsi="仿宋" w:eastAsia="仿宋"/>
          <w:color w:val="auto"/>
          <w:sz w:val="32"/>
          <w:szCs w:val="32"/>
          <w:u w:val="single"/>
        </w:rPr>
      </w:pPr>
      <w:r>
        <w:rPr>
          <w:rFonts w:hint="eastAsia" w:ascii="仿宋" w:hAnsi="仿宋" w:eastAsia="仿宋"/>
          <w:color w:val="auto"/>
          <w:sz w:val="32"/>
          <w:szCs w:val="32"/>
        </w:rPr>
        <w:t xml:space="preserve">电话：  传真： </w:t>
      </w:r>
    </w:p>
    <w:p>
      <w:pPr>
        <w:spacing w:line="500" w:lineRule="exact"/>
        <w:ind w:firstLine="640" w:firstLineChars="200"/>
        <w:rPr>
          <w:rFonts w:ascii="仿宋" w:hAnsi="仿宋" w:eastAsia="仿宋"/>
          <w:color w:val="auto"/>
          <w:sz w:val="32"/>
          <w:szCs w:val="32"/>
          <w:u w:val="single"/>
        </w:rPr>
      </w:pPr>
      <w:r>
        <w:rPr>
          <w:rFonts w:hint="eastAsia" w:ascii="仿宋" w:hAnsi="仿宋" w:eastAsia="仿宋"/>
          <w:color w:val="auto"/>
          <w:sz w:val="32"/>
          <w:szCs w:val="32"/>
        </w:rPr>
        <w:t xml:space="preserve">投标人代表签字： </w:t>
      </w:r>
    </w:p>
    <w:p>
      <w:pPr>
        <w:spacing w:line="500" w:lineRule="exact"/>
        <w:ind w:firstLine="640" w:firstLineChars="200"/>
        <w:rPr>
          <w:rFonts w:ascii="仿宋" w:hAnsi="仿宋" w:eastAsia="仿宋"/>
          <w:color w:val="auto"/>
          <w:sz w:val="32"/>
          <w:szCs w:val="32"/>
          <w:u w:val="single"/>
        </w:rPr>
      </w:pPr>
      <w:r>
        <w:rPr>
          <w:rFonts w:hint="eastAsia" w:ascii="仿宋" w:hAnsi="仿宋" w:eastAsia="仿宋"/>
          <w:color w:val="auto"/>
          <w:sz w:val="32"/>
          <w:szCs w:val="32"/>
        </w:rPr>
        <w:t>投标人（全称并加盖公章）：</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日  期： 年 月 日</w:t>
      </w:r>
    </w:p>
    <w:p>
      <w:pPr>
        <w:spacing w:line="500" w:lineRule="exact"/>
        <w:rPr>
          <w:rFonts w:ascii="仿宋" w:hAnsi="仿宋" w:eastAsia="仿宋"/>
          <w:b/>
          <w:bCs/>
          <w:color w:val="auto"/>
          <w:sz w:val="32"/>
          <w:szCs w:val="32"/>
        </w:rPr>
      </w:pPr>
      <w:r>
        <w:rPr>
          <w:rFonts w:ascii="仿宋" w:hAnsi="仿宋" w:eastAsia="仿宋"/>
          <w:b/>
          <w:bCs/>
          <w:color w:val="auto"/>
          <w:sz w:val="32"/>
          <w:szCs w:val="32"/>
        </w:rPr>
        <w:br w:type="page"/>
      </w:r>
      <w:r>
        <w:rPr>
          <w:rFonts w:hint="eastAsia" w:ascii="仿宋" w:hAnsi="仿宋" w:eastAsia="仿宋"/>
          <w:b/>
          <w:bCs/>
          <w:color w:val="auto"/>
          <w:sz w:val="32"/>
          <w:szCs w:val="32"/>
        </w:rPr>
        <w:t>格式2　</w:t>
      </w:r>
    </w:p>
    <w:p>
      <w:pPr>
        <w:spacing w:line="500" w:lineRule="exact"/>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r>
        <w:rPr>
          <w:rFonts w:hint="eastAsia" w:ascii="仿宋" w:hAnsi="仿宋" w:eastAsia="仿宋"/>
          <w:b/>
          <w:bCs/>
          <w:color w:val="auto"/>
          <w:sz w:val="32"/>
          <w:szCs w:val="32"/>
        </w:rPr>
        <w:t>开标一览表</w:t>
      </w:r>
    </w:p>
    <w:p>
      <w:pPr>
        <w:pStyle w:val="7"/>
        <w:tabs>
          <w:tab w:val="left" w:pos="3996"/>
          <w:tab w:val="left" w:pos="8437"/>
        </w:tabs>
        <w:spacing w:line="500" w:lineRule="exact"/>
        <w:ind w:left="36"/>
        <w:rPr>
          <w:rFonts w:ascii="仿宋" w:hAnsi="仿宋" w:eastAsia="仿宋"/>
          <w:color w:val="auto"/>
          <w:sz w:val="32"/>
          <w:szCs w:val="32"/>
        </w:rPr>
      </w:pPr>
    </w:p>
    <w:p>
      <w:pPr>
        <w:spacing w:line="500" w:lineRule="exact"/>
        <w:rPr>
          <w:rFonts w:ascii="仿宋" w:hAnsi="仿宋" w:eastAsia="仿宋"/>
          <w:color w:val="auto"/>
          <w:sz w:val="32"/>
          <w:szCs w:val="32"/>
        </w:rPr>
      </w:pPr>
      <w:r>
        <w:rPr>
          <w:rFonts w:hint="eastAsia" w:ascii="仿宋" w:hAnsi="仿宋" w:eastAsia="仿宋"/>
          <w:color w:val="auto"/>
          <w:sz w:val="32"/>
          <w:szCs w:val="32"/>
        </w:rPr>
        <w:t>投标人全称（加盖公章）：</w:t>
      </w:r>
    </w:p>
    <w:p>
      <w:pPr>
        <w:spacing w:line="500" w:lineRule="exact"/>
        <w:rPr>
          <w:rFonts w:ascii="仿宋" w:hAnsi="仿宋" w:eastAsia="仿宋"/>
          <w:color w:val="auto"/>
          <w:sz w:val="32"/>
          <w:szCs w:val="32"/>
          <w:u w:val="single"/>
        </w:rPr>
      </w:pPr>
      <w:r>
        <w:rPr>
          <w:rFonts w:hint="eastAsia" w:ascii="仿宋" w:hAnsi="仿宋" w:eastAsia="仿宋"/>
          <w:color w:val="auto"/>
          <w:sz w:val="32"/>
          <w:szCs w:val="32"/>
        </w:rPr>
        <w:t>招标项目：</w:t>
      </w:r>
      <w:r>
        <w:rPr>
          <w:rFonts w:hint="eastAsia" w:ascii="仿宋" w:hAnsi="仿宋" w:eastAsia="仿宋"/>
          <w:color w:val="auto"/>
          <w:sz w:val="32"/>
          <w:szCs w:val="32"/>
          <w:u w:val="single"/>
        </w:rPr>
        <w:t>　　　　　　　　　　　　</w:t>
      </w:r>
      <w:r>
        <w:rPr>
          <w:rFonts w:hint="eastAsia" w:ascii="仿宋" w:hAnsi="仿宋" w:eastAsia="仿宋"/>
          <w:color w:val="auto"/>
          <w:sz w:val="32"/>
          <w:szCs w:val="32"/>
        </w:rPr>
        <w:t xml:space="preserve">　　　招标编号：  </w:t>
      </w:r>
    </w:p>
    <w:p>
      <w:pPr>
        <w:pStyle w:val="7"/>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color w:val="auto"/>
          <w:sz w:val="32"/>
          <w:szCs w:val="32"/>
        </w:rPr>
      </w:pPr>
    </w:p>
    <w:tbl>
      <w:tblPr>
        <w:tblStyle w:val="17"/>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color w:val="auto"/>
                <w:sz w:val="28"/>
                <w:szCs w:val="28"/>
              </w:rPr>
            </w:pPr>
            <w:r>
              <w:rPr>
                <w:rFonts w:ascii="仿宋" w:hAnsi="仿宋" w:eastAsia="仿宋" w:cs="宋体"/>
                <w:color w:val="auto"/>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color w:val="auto"/>
                <w:sz w:val="28"/>
                <w:szCs w:val="28"/>
              </w:rPr>
            </w:pPr>
            <w:r>
              <w:rPr>
                <w:rFonts w:ascii="仿宋" w:hAnsi="仿宋" w:eastAsia="仿宋" w:cs="宋体"/>
                <w:color w:val="auto"/>
                <w:sz w:val="28"/>
                <w:szCs w:val="28"/>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2"/>
              <w:jc w:val="both"/>
              <w:rPr>
                <w:rFonts w:ascii="仿宋" w:hAnsi="仿宋" w:eastAsia="仿宋" w:cs="宋体"/>
                <w:color w:val="auto"/>
                <w:sz w:val="28"/>
                <w:szCs w:val="28"/>
                <w:lang w:eastAsia="zh-CN"/>
              </w:rPr>
            </w:pPr>
            <w:r>
              <w:rPr>
                <w:rFonts w:hint="eastAsia" w:ascii="仿宋" w:hAnsi="仿宋" w:eastAsia="仿宋" w:cs="宋体"/>
                <w:color w:val="auto"/>
                <w:sz w:val="28"/>
                <w:szCs w:val="28"/>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color w:val="auto"/>
                <w:sz w:val="28"/>
                <w:szCs w:val="28"/>
              </w:rPr>
            </w:pPr>
            <w:r>
              <w:rPr>
                <w:rFonts w:hint="eastAsia" w:ascii="仿宋" w:hAnsi="仿宋" w:eastAsia="仿宋" w:cs="宋体"/>
                <w:color w:val="auto"/>
                <w:sz w:val="28"/>
                <w:szCs w:val="28"/>
                <w:lang w:eastAsia="zh-CN"/>
              </w:rPr>
              <w:t>服务</w:t>
            </w:r>
            <w:r>
              <w:rPr>
                <w:rFonts w:ascii="仿宋" w:hAnsi="仿宋" w:eastAsia="仿宋" w:cs="宋体"/>
                <w:color w:val="auto"/>
                <w:sz w:val="28"/>
                <w:szCs w:val="28"/>
              </w:rPr>
              <w:t>期</w:t>
            </w:r>
          </w:p>
        </w:tc>
        <w:tc>
          <w:tcPr>
            <w:tcW w:w="1800"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7"/>
              <w:jc w:val="both"/>
              <w:rPr>
                <w:rFonts w:ascii="仿宋" w:hAnsi="仿宋" w:eastAsia="仿宋" w:cs="宋体"/>
                <w:color w:val="auto"/>
                <w:sz w:val="28"/>
                <w:szCs w:val="28"/>
              </w:rPr>
            </w:pPr>
            <w:r>
              <w:rPr>
                <w:rFonts w:ascii="仿宋" w:hAnsi="仿宋" w:eastAsia="仿宋" w:cs="宋体"/>
                <w:color w:val="auto"/>
                <w:sz w:val="28"/>
                <w:szCs w:val="28"/>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olor w:val="auto"/>
                <w:sz w:val="28"/>
                <w:szCs w:val="28"/>
                <w:lang w:eastAsia="zh-CN"/>
              </w:rPr>
            </w:pPr>
          </w:p>
          <w:p>
            <w:pPr>
              <w:pStyle w:val="27"/>
              <w:spacing w:line="500" w:lineRule="exact"/>
              <w:jc w:val="both"/>
              <w:rPr>
                <w:rFonts w:ascii="仿宋" w:hAnsi="仿宋" w:eastAsia="仿宋" w:cs="宋体"/>
                <w:color w:val="auto"/>
                <w:sz w:val="28"/>
                <w:szCs w:val="28"/>
              </w:rPr>
            </w:pPr>
            <w:r>
              <w:rPr>
                <w:rFonts w:ascii="仿宋" w:hAnsi="仿宋" w:eastAsia="仿宋" w:cs="宋体"/>
                <w:color w:val="auto"/>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rPr>
            </w:pPr>
          </w:p>
        </w:tc>
      </w:tr>
    </w:tbl>
    <w:p>
      <w:pPr>
        <w:pStyle w:val="7"/>
        <w:spacing w:line="500" w:lineRule="exact"/>
        <w:rPr>
          <w:rFonts w:ascii="仿宋" w:hAnsi="仿宋" w:eastAsia="仿宋"/>
          <w:color w:val="auto"/>
          <w:sz w:val="32"/>
          <w:szCs w:val="32"/>
        </w:rPr>
      </w:pPr>
    </w:p>
    <w:p>
      <w:pPr>
        <w:pStyle w:val="7"/>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w:t>
      </w:r>
    </w:p>
    <w:p>
      <w:pPr>
        <w:pStyle w:val="7"/>
        <w:tabs>
          <w:tab w:val="left" w:pos="4340"/>
        </w:tabs>
        <w:spacing w:before="25" w:line="500" w:lineRule="exact"/>
        <w:ind w:right="946"/>
        <w:rPr>
          <w:rFonts w:ascii="仿宋" w:hAnsi="仿宋" w:eastAsia="仿宋"/>
          <w:color w:val="auto"/>
          <w:sz w:val="32"/>
          <w:szCs w:val="32"/>
        </w:rPr>
      </w:pPr>
    </w:p>
    <w:p>
      <w:pPr>
        <w:spacing w:line="500" w:lineRule="exact"/>
        <w:ind w:firstLine="320" w:firstLineChars="100"/>
        <w:rPr>
          <w:rFonts w:ascii="仿宋" w:hAnsi="仿宋" w:eastAsia="仿宋"/>
          <w:color w:val="auto"/>
          <w:sz w:val="32"/>
          <w:szCs w:val="32"/>
        </w:rPr>
      </w:pPr>
      <w:r>
        <w:rPr>
          <w:rFonts w:hint="eastAsia" w:ascii="仿宋" w:hAnsi="仿宋" w:eastAsia="仿宋"/>
          <w:color w:val="auto"/>
          <w:sz w:val="32"/>
          <w:szCs w:val="32"/>
        </w:rPr>
        <w:t>投标人（全称并加盖公章）：</w:t>
      </w:r>
    </w:p>
    <w:p>
      <w:pPr>
        <w:spacing w:line="500" w:lineRule="exact"/>
        <w:ind w:firstLine="320" w:firstLineChars="100"/>
        <w:rPr>
          <w:rFonts w:ascii="仿宋" w:hAnsi="仿宋" w:eastAsia="仿宋"/>
          <w:color w:val="auto"/>
          <w:sz w:val="32"/>
          <w:szCs w:val="32"/>
          <w:u w:val="single"/>
        </w:rPr>
      </w:pPr>
      <w:r>
        <w:rPr>
          <w:rFonts w:hint="eastAsia" w:ascii="仿宋" w:hAnsi="仿宋" w:eastAsia="仿宋"/>
          <w:color w:val="auto"/>
          <w:sz w:val="32"/>
          <w:szCs w:val="32"/>
        </w:rPr>
        <w:t xml:space="preserve">投标人代表签字： </w:t>
      </w:r>
    </w:p>
    <w:p>
      <w:pPr>
        <w:spacing w:line="500" w:lineRule="exact"/>
        <w:ind w:firstLine="320" w:firstLineChars="100"/>
        <w:rPr>
          <w:rFonts w:ascii="仿宋" w:hAnsi="仿宋" w:eastAsia="仿宋"/>
          <w:color w:val="auto"/>
          <w:sz w:val="32"/>
          <w:szCs w:val="32"/>
        </w:rPr>
      </w:pPr>
      <w:r>
        <w:rPr>
          <w:rFonts w:hint="eastAsia" w:ascii="仿宋" w:hAnsi="仿宋" w:eastAsia="仿宋"/>
          <w:color w:val="auto"/>
          <w:sz w:val="32"/>
          <w:szCs w:val="32"/>
        </w:rPr>
        <w:t>日      期：</w:t>
      </w:r>
    </w:p>
    <w:p>
      <w:pPr>
        <w:spacing w:line="500" w:lineRule="exact"/>
        <w:rPr>
          <w:rFonts w:ascii="仿宋" w:hAnsi="仿宋" w:eastAsia="仿宋"/>
          <w:color w:val="auto"/>
          <w:sz w:val="32"/>
          <w:szCs w:val="32"/>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rPr>
      </w:pPr>
      <w:bookmarkStart w:id="172" w:name="_bookmark30"/>
      <w:bookmarkEnd w:id="172"/>
      <w:r>
        <w:rPr>
          <w:rFonts w:hint="eastAsia" w:ascii="仿宋" w:hAnsi="仿宋" w:eastAsia="仿宋"/>
          <w:b/>
          <w:bCs/>
          <w:color w:val="auto"/>
          <w:sz w:val="32"/>
          <w:szCs w:val="32"/>
        </w:rPr>
        <w:t>格式3</w:t>
      </w:r>
    </w:p>
    <w:p>
      <w:pPr>
        <w:spacing w:line="500" w:lineRule="exact"/>
        <w:jc w:val="center"/>
        <w:rPr>
          <w:rFonts w:ascii="仿宋" w:hAnsi="仿宋" w:eastAsia="仿宋"/>
          <w:b/>
          <w:bCs/>
          <w:color w:val="auto"/>
          <w:sz w:val="32"/>
          <w:szCs w:val="32"/>
        </w:rPr>
      </w:pPr>
      <w:r>
        <w:rPr>
          <w:rFonts w:hint="eastAsia" w:ascii="仿宋" w:hAnsi="仿宋" w:eastAsia="仿宋"/>
          <w:b/>
          <w:bCs/>
          <w:color w:val="auto"/>
          <w:sz w:val="32"/>
          <w:szCs w:val="32"/>
        </w:rPr>
        <w:t>投标人业绩证明</w:t>
      </w:r>
    </w:p>
    <w:tbl>
      <w:tblPr>
        <w:tblStyle w:val="17"/>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清洗日期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bl>
    <w:p>
      <w:pPr>
        <w:pStyle w:val="9"/>
        <w:spacing w:line="360" w:lineRule="auto"/>
        <w:ind w:firstLine="411" w:firstLineChars="147"/>
        <w:rPr>
          <w:rFonts w:ascii="仿宋" w:hAnsi="仿宋" w:eastAsia="仿宋"/>
          <w:bCs/>
          <w:color w:val="auto"/>
          <w:sz w:val="28"/>
          <w:szCs w:val="28"/>
        </w:rPr>
      </w:pPr>
      <w:r>
        <w:rPr>
          <w:rFonts w:hint="eastAsia" w:ascii="仿宋" w:hAnsi="仿宋" w:eastAsia="仿宋"/>
          <w:bCs/>
          <w:color w:val="auto"/>
          <w:sz w:val="28"/>
          <w:szCs w:val="28"/>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color w:val="auto"/>
          <w:sz w:val="28"/>
          <w:szCs w:val="28"/>
        </w:rPr>
      </w:pPr>
    </w:p>
    <w:p>
      <w:pPr>
        <w:spacing w:line="500" w:lineRule="exact"/>
        <w:ind w:firstLine="320" w:firstLineChars="100"/>
        <w:rPr>
          <w:rFonts w:ascii="仿宋" w:hAnsi="仿宋" w:eastAsia="仿宋"/>
          <w:color w:val="auto"/>
          <w:sz w:val="32"/>
          <w:szCs w:val="32"/>
        </w:rPr>
      </w:pPr>
      <w:r>
        <w:rPr>
          <w:rFonts w:hint="eastAsia" w:ascii="仿宋" w:hAnsi="仿宋" w:eastAsia="仿宋"/>
          <w:color w:val="auto"/>
          <w:sz w:val="32"/>
          <w:szCs w:val="32"/>
        </w:rPr>
        <w:t>投标人（全称并加盖公章）：</w:t>
      </w:r>
    </w:p>
    <w:p>
      <w:pPr>
        <w:spacing w:line="500" w:lineRule="exact"/>
        <w:ind w:firstLine="320" w:firstLineChars="100"/>
        <w:rPr>
          <w:rFonts w:ascii="仿宋" w:hAnsi="仿宋" w:eastAsia="仿宋"/>
          <w:color w:val="auto"/>
          <w:sz w:val="32"/>
          <w:szCs w:val="32"/>
          <w:u w:val="single"/>
        </w:rPr>
      </w:pPr>
      <w:r>
        <w:rPr>
          <w:rFonts w:hint="eastAsia" w:ascii="仿宋" w:hAnsi="仿宋" w:eastAsia="仿宋"/>
          <w:color w:val="auto"/>
          <w:sz w:val="32"/>
          <w:szCs w:val="32"/>
        </w:rPr>
        <w:t xml:space="preserve">投标人代表签字： </w:t>
      </w:r>
    </w:p>
    <w:p>
      <w:pPr>
        <w:spacing w:line="500" w:lineRule="exact"/>
        <w:ind w:firstLine="320" w:firstLineChars="100"/>
        <w:rPr>
          <w:rFonts w:ascii="仿宋" w:hAnsi="仿宋" w:eastAsia="仿宋"/>
          <w:color w:val="auto"/>
          <w:sz w:val="32"/>
          <w:szCs w:val="32"/>
        </w:rPr>
      </w:pPr>
      <w:r>
        <w:rPr>
          <w:rFonts w:hint="eastAsia" w:ascii="仿宋" w:hAnsi="仿宋" w:eastAsia="仿宋"/>
          <w:color w:val="auto"/>
          <w:sz w:val="32"/>
          <w:szCs w:val="32"/>
        </w:rPr>
        <w:t>日      期：</w:t>
      </w:r>
    </w:p>
    <w:p>
      <w:pPr>
        <w:jc w:val="left"/>
        <w:rPr>
          <w:rFonts w:ascii="仿宋" w:hAnsi="仿宋" w:eastAsia="仿宋"/>
          <w:b/>
          <w:bCs/>
          <w:color w:val="auto"/>
          <w:sz w:val="32"/>
          <w:szCs w:val="32"/>
        </w:rPr>
      </w:pPr>
      <w:r>
        <w:rPr>
          <w:rFonts w:ascii="仿宋" w:hAnsi="仿宋" w:eastAsia="仿宋"/>
          <w:bCs/>
          <w:color w:val="auto"/>
          <w:sz w:val="28"/>
          <w:szCs w:val="28"/>
        </w:rPr>
        <w:br w:type="page"/>
      </w:r>
      <w:r>
        <w:rPr>
          <w:rFonts w:hint="eastAsia" w:ascii="仿宋" w:hAnsi="仿宋" w:eastAsia="仿宋"/>
          <w:b/>
          <w:bCs/>
          <w:color w:val="auto"/>
          <w:sz w:val="32"/>
          <w:szCs w:val="32"/>
        </w:rPr>
        <w:t>格式4</w:t>
      </w:r>
    </w:p>
    <w:p>
      <w:pPr>
        <w:jc w:val="center"/>
        <w:rPr>
          <w:rFonts w:ascii="仿宋" w:hAnsi="仿宋" w:eastAsia="仿宋"/>
          <w:b/>
          <w:color w:val="auto"/>
          <w:sz w:val="32"/>
          <w:szCs w:val="32"/>
        </w:rPr>
      </w:pPr>
      <w:r>
        <w:rPr>
          <w:rFonts w:hint="eastAsia" w:ascii="仿宋" w:hAnsi="仿宋" w:eastAsia="仿宋"/>
          <w:b/>
          <w:color w:val="auto"/>
          <w:sz w:val="32"/>
          <w:szCs w:val="32"/>
        </w:rPr>
        <w:t>作业安全承诺书</w:t>
      </w:r>
    </w:p>
    <w:p>
      <w:pPr>
        <w:jc w:val="center"/>
        <w:rPr>
          <w:rFonts w:ascii="仿宋" w:hAnsi="仿宋" w:eastAsia="仿宋"/>
          <w:color w:val="auto"/>
          <w:sz w:val="28"/>
          <w:szCs w:val="28"/>
        </w:rPr>
      </w:pPr>
    </w:p>
    <w:p>
      <w:pPr>
        <w:spacing w:line="500" w:lineRule="exact"/>
        <w:rPr>
          <w:rFonts w:ascii="仿宋" w:hAnsi="仿宋" w:eastAsia="仿宋"/>
          <w:color w:val="auto"/>
          <w:sz w:val="28"/>
          <w:szCs w:val="28"/>
        </w:rPr>
      </w:pPr>
      <w:r>
        <w:rPr>
          <w:rFonts w:hint="eastAsia" w:ascii="仿宋" w:hAnsi="仿宋" w:eastAsia="仿宋"/>
          <w:color w:val="auto"/>
          <w:sz w:val="28"/>
          <w:szCs w:val="28"/>
        </w:rPr>
        <w:t>致：厦门国贸城市服务集团股份有限公司</w:t>
      </w:r>
    </w:p>
    <w:p>
      <w:pPr>
        <w:spacing w:line="500" w:lineRule="exact"/>
        <w:rPr>
          <w:rFonts w:ascii="仿宋" w:hAnsi="仿宋" w:eastAsia="仿宋"/>
          <w:color w:val="auto"/>
          <w:sz w:val="28"/>
          <w:szCs w:val="28"/>
        </w:rPr>
      </w:pPr>
      <w:r>
        <w:rPr>
          <w:rFonts w:hint="eastAsia" w:eastAsia="仿宋"/>
          <w:color w:val="auto"/>
          <w:sz w:val="28"/>
          <w:szCs w:val="28"/>
        </w:rPr>
        <w:t>       </w:t>
      </w:r>
      <w:r>
        <w:rPr>
          <w:rFonts w:hint="eastAsia" w:ascii="仿宋" w:hAnsi="仿宋" w:eastAsia="仿宋"/>
          <w:color w:val="auto"/>
          <w:sz w:val="28"/>
          <w:szCs w:val="28"/>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一、加强对现场工作人员的安全教育，提高现场工作人员的安全意识和安全技术水平。</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二、作业携带的设备及用具，符合国家和企业安全规程要求，特种作业人员须持有效证件操作。</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五、我司对作业人员投保相关的安全责任险。</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七、在高温、大风等不良气候条件下作业时，我司自备防高温、防风、防雨、防雷击等安全措施，确保安全作业。</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十、作业材料堆放整齐，垃圾及时处理，不影响贵司正常秩序及通信畅通。</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color w:val="auto"/>
          <w:sz w:val="28"/>
          <w:szCs w:val="28"/>
        </w:rPr>
      </w:pPr>
    </w:p>
    <w:p>
      <w:pPr>
        <w:spacing w:line="500" w:lineRule="exact"/>
        <w:rPr>
          <w:rFonts w:ascii="宋体" w:hAnsi="宋体" w:cs="Lucida Sans Unicode"/>
          <w:color w:val="auto"/>
          <w:sz w:val="28"/>
          <w:szCs w:val="28"/>
        </w:rPr>
      </w:pPr>
    </w:p>
    <w:p>
      <w:pPr>
        <w:pStyle w:val="9"/>
        <w:spacing w:line="360" w:lineRule="auto"/>
        <w:ind w:firstLine="470" w:firstLineChars="147"/>
        <w:rPr>
          <w:rFonts w:ascii="仿宋" w:hAnsi="仿宋" w:eastAsia="仿宋"/>
          <w:color w:val="auto"/>
          <w:sz w:val="32"/>
          <w:szCs w:val="32"/>
        </w:rPr>
      </w:pPr>
      <w:r>
        <w:rPr>
          <w:rFonts w:hint="eastAsia" w:ascii="仿宋" w:hAnsi="仿宋" w:eastAsia="仿宋"/>
          <w:color w:val="auto"/>
          <w:sz w:val="32"/>
          <w:szCs w:val="32"/>
        </w:rPr>
        <w:t>投标人（全称并加盖公章）：</w:t>
      </w:r>
    </w:p>
    <w:p>
      <w:pPr>
        <w:spacing w:line="500" w:lineRule="exact"/>
        <w:ind w:firstLine="320" w:firstLineChars="100"/>
        <w:rPr>
          <w:rFonts w:ascii="仿宋" w:hAnsi="仿宋" w:eastAsia="仿宋"/>
          <w:color w:val="auto"/>
          <w:sz w:val="32"/>
          <w:szCs w:val="32"/>
          <w:u w:val="single"/>
        </w:rPr>
      </w:pPr>
      <w:r>
        <w:rPr>
          <w:rFonts w:hint="eastAsia" w:ascii="仿宋" w:hAnsi="仿宋" w:eastAsia="仿宋"/>
          <w:color w:val="auto"/>
          <w:sz w:val="32"/>
          <w:szCs w:val="32"/>
        </w:rPr>
        <w:t xml:space="preserve">投标人代表签字： </w:t>
      </w:r>
    </w:p>
    <w:p>
      <w:pPr>
        <w:spacing w:line="500" w:lineRule="exact"/>
        <w:ind w:firstLine="320" w:firstLineChars="100"/>
        <w:rPr>
          <w:rFonts w:ascii="仿宋" w:hAnsi="仿宋" w:eastAsia="仿宋"/>
          <w:color w:val="auto"/>
          <w:sz w:val="32"/>
          <w:szCs w:val="32"/>
        </w:rPr>
      </w:pPr>
      <w:r>
        <w:rPr>
          <w:rFonts w:hint="eastAsia" w:ascii="仿宋" w:hAnsi="仿宋" w:eastAsia="仿宋"/>
          <w:color w:val="auto"/>
          <w:sz w:val="32"/>
          <w:szCs w:val="32"/>
        </w:rPr>
        <w:t>日      期：</w:t>
      </w: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r>
        <w:rPr>
          <w:rFonts w:hint="eastAsia" w:ascii="仿宋" w:hAnsi="仿宋" w:eastAsia="仿宋"/>
          <w:b/>
          <w:bCs/>
          <w:color w:val="auto"/>
          <w:sz w:val="32"/>
          <w:szCs w:val="32"/>
        </w:rPr>
        <w:t xml:space="preserve">格式5  </w:t>
      </w:r>
    </w:p>
    <w:p>
      <w:pPr>
        <w:spacing w:line="500" w:lineRule="exact"/>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r>
        <w:rPr>
          <w:rFonts w:hint="eastAsia" w:ascii="仿宋" w:hAnsi="仿宋" w:eastAsia="仿宋"/>
          <w:b/>
          <w:bCs/>
          <w:color w:val="auto"/>
          <w:sz w:val="32"/>
          <w:szCs w:val="32"/>
        </w:rPr>
        <w:t>售后服务承诺函</w:t>
      </w:r>
      <w:r>
        <w:rPr>
          <w:rFonts w:hint="eastAsia" w:ascii="仿宋" w:hAnsi="仿宋" w:eastAsia="仿宋"/>
          <w:b/>
          <w:bCs/>
          <w:color w:val="auto"/>
          <w:sz w:val="32"/>
          <w:szCs w:val="32"/>
        </w:rPr>
        <w:cr/>
      </w:r>
    </w:p>
    <w:p>
      <w:pPr>
        <w:pStyle w:val="7"/>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pStyle w:val="7"/>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color w:val="auto"/>
          <w:sz w:val="32"/>
          <w:szCs w:val="32"/>
        </w:rPr>
      </w:pPr>
    </w:p>
    <w:p>
      <w:pPr>
        <w:tabs>
          <w:tab w:val="left" w:pos="6814"/>
        </w:tabs>
        <w:spacing w:line="500" w:lineRule="exact"/>
        <w:rPr>
          <w:rFonts w:ascii="仿宋" w:hAnsi="仿宋" w:eastAsia="仿宋"/>
          <w:color w:val="auto"/>
          <w:sz w:val="32"/>
          <w:szCs w:val="32"/>
        </w:rPr>
      </w:pPr>
      <w:r>
        <w:rPr>
          <w:rFonts w:ascii="仿宋" w:hAnsi="仿宋" w:eastAsia="仿宋"/>
          <w:color w:val="auto"/>
          <w:sz w:val="32"/>
          <w:szCs w:val="32"/>
        </w:rPr>
        <w:tab/>
      </w:r>
    </w:p>
    <w:p>
      <w:pPr>
        <w:spacing w:line="500" w:lineRule="exact"/>
        <w:rPr>
          <w:rFonts w:ascii="仿宋" w:hAnsi="仿宋" w:eastAsia="仿宋"/>
          <w:color w:val="auto"/>
          <w:sz w:val="32"/>
          <w:szCs w:val="32"/>
        </w:rPr>
      </w:pPr>
    </w:p>
    <w:p>
      <w:pPr>
        <w:spacing w:line="500" w:lineRule="exact"/>
        <w:ind w:firstLine="5600" w:firstLineChars="1750"/>
        <w:rPr>
          <w:rFonts w:ascii="仿宋" w:hAnsi="仿宋" w:eastAsia="仿宋"/>
          <w:color w:val="auto"/>
          <w:sz w:val="32"/>
          <w:szCs w:val="32"/>
        </w:rPr>
      </w:pPr>
      <w:r>
        <w:rPr>
          <w:rFonts w:hint="eastAsia" w:ascii="仿宋" w:hAnsi="仿宋" w:eastAsia="仿宋"/>
          <w:color w:val="auto"/>
          <w:sz w:val="32"/>
          <w:szCs w:val="32"/>
        </w:rPr>
        <w:t>投标人全称(加盖公章)：</w:t>
      </w:r>
    </w:p>
    <w:p>
      <w:pPr>
        <w:spacing w:line="500" w:lineRule="exact"/>
        <w:ind w:firstLine="5600" w:firstLineChars="1750"/>
        <w:rPr>
          <w:rFonts w:ascii="仿宋" w:hAnsi="仿宋" w:eastAsia="仿宋"/>
          <w:color w:val="auto"/>
          <w:sz w:val="32"/>
          <w:szCs w:val="32"/>
          <w:u w:val="single"/>
        </w:rPr>
      </w:pPr>
      <w:r>
        <w:rPr>
          <w:rFonts w:hint="eastAsia" w:ascii="仿宋" w:hAnsi="仿宋" w:eastAsia="仿宋"/>
          <w:color w:val="auto"/>
          <w:sz w:val="32"/>
          <w:szCs w:val="32"/>
        </w:rPr>
        <w:t>投标人代表签字：</w:t>
      </w:r>
    </w:p>
    <w:p>
      <w:pPr>
        <w:spacing w:line="500" w:lineRule="exact"/>
        <w:ind w:firstLine="5600" w:firstLineChars="1750"/>
        <w:rPr>
          <w:rFonts w:ascii="仿宋" w:hAnsi="仿宋" w:eastAsia="仿宋"/>
          <w:color w:val="auto"/>
          <w:sz w:val="32"/>
          <w:szCs w:val="32"/>
          <w:u w:val="single"/>
        </w:rPr>
      </w:pPr>
      <w:r>
        <w:rPr>
          <w:rFonts w:hint="eastAsia" w:ascii="仿宋" w:hAnsi="仿宋" w:eastAsia="仿宋"/>
          <w:color w:val="auto"/>
          <w:sz w:val="32"/>
          <w:szCs w:val="32"/>
        </w:rPr>
        <w:t>日          期：</w:t>
      </w:r>
    </w:p>
    <w:p>
      <w:pPr>
        <w:spacing w:line="500" w:lineRule="exact"/>
        <w:rPr>
          <w:rFonts w:ascii="仿宋" w:hAnsi="仿宋" w:eastAsia="仿宋"/>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r>
        <w:rPr>
          <w:rFonts w:hint="eastAsia" w:ascii="仿宋" w:hAnsi="仿宋" w:eastAsia="仿宋"/>
          <w:b/>
          <w:bCs/>
          <w:color w:val="auto"/>
          <w:sz w:val="32"/>
          <w:szCs w:val="32"/>
        </w:rPr>
        <w:t xml:space="preserve">格式6   </w:t>
      </w:r>
    </w:p>
    <w:p>
      <w:pPr>
        <w:spacing w:line="500" w:lineRule="exact"/>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r>
        <w:rPr>
          <w:rFonts w:hint="eastAsia" w:ascii="仿宋" w:hAnsi="仿宋" w:eastAsia="仿宋"/>
          <w:b/>
          <w:bCs/>
          <w:color w:val="auto"/>
          <w:sz w:val="32"/>
          <w:szCs w:val="32"/>
        </w:rPr>
        <w:t>法定代表人授权书</w:t>
      </w:r>
      <w:r>
        <w:rPr>
          <w:rFonts w:hint="eastAsia" w:ascii="仿宋" w:hAnsi="仿宋" w:eastAsia="仿宋"/>
          <w:b/>
          <w:bCs/>
          <w:color w:val="auto"/>
          <w:sz w:val="32"/>
          <w:szCs w:val="32"/>
        </w:rPr>
        <w:cr/>
      </w:r>
    </w:p>
    <w:p>
      <w:pPr>
        <w:spacing w:line="500" w:lineRule="exact"/>
        <w:rPr>
          <w:rFonts w:ascii="仿宋" w:hAnsi="仿宋" w:eastAsia="仿宋"/>
          <w:color w:val="auto"/>
          <w:sz w:val="32"/>
          <w:szCs w:val="32"/>
        </w:rPr>
      </w:pPr>
      <w:r>
        <w:rPr>
          <w:rFonts w:hint="eastAsia" w:ascii="仿宋" w:hAnsi="仿宋" w:eastAsia="仿宋"/>
          <w:color w:val="auto"/>
          <w:sz w:val="32"/>
          <w:szCs w:val="32"/>
        </w:rPr>
        <w:t>：</w:t>
      </w:r>
    </w:p>
    <w:p>
      <w:pPr>
        <w:pStyle w:val="9"/>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u w:val="single"/>
        </w:rPr>
        <w:t>（投标人全称）</w:t>
      </w:r>
      <w:r>
        <w:rPr>
          <w:rFonts w:hint="eastAsia" w:ascii="仿宋" w:hAnsi="仿宋" w:eastAsia="仿宋"/>
          <w:color w:val="auto"/>
          <w:sz w:val="32"/>
          <w:szCs w:val="32"/>
        </w:rPr>
        <w:t>法定代表人 授权</w:t>
      </w:r>
      <w:r>
        <w:rPr>
          <w:rFonts w:hint="eastAsia" w:ascii="仿宋" w:hAnsi="仿宋" w:eastAsia="仿宋"/>
          <w:color w:val="auto"/>
          <w:sz w:val="32"/>
          <w:szCs w:val="32"/>
          <w:u w:val="single"/>
        </w:rPr>
        <w:t xml:space="preserve">  （投标人代表姓名）</w:t>
      </w:r>
      <w:r>
        <w:rPr>
          <w:rFonts w:hint="eastAsia" w:ascii="仿宋" w:hAnsi="仿宋" w:eastAsia="仿宋"/>
          <w:color w:val="auto"/>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本授权书自出具之日起生效。</w:t>
      </w:r>
    </w:p>
    <w:p>
      <w:pPr>
        <w:spacing w:line="500" w:lineRule="exact"/>
        <w:rPr>
          <w:rFonts w:ascii="仿宋" w:hAnsi="仿宋" w:eastAsia="仿宋"/>
          <w:color w:val="auto"/>
          <w:sz w:val="32"/>
          <w:szCs w:val="32"/>
        </w:rPr>
      </w:pPr>
      <w:r>
        <w:rPr>
          <w:rFonts w:hint="eastAsia" w:ascii="仿宋" w:hAnsi="仿宋" w:eastAsia="仿宋"/>
          <w:color w:val="auto"/>
          <w:sz w:val="32"/>
          <w:szCs w:val="32"/>
        </w:rPr>
        <w:t>投标人代表：性别：身份证号：</w:t>
      </w:r>
    </w:p>
    <w:p>
      <w:pPr>
        <w:spacing w:line="500" w:lineRule="exact"/>
        <w:rPr>
          <w:rFonts w:ascii="仿宋" w:hAnsi="仿宋" w:eastAsia="仿宋"/>
          <w:color w:val="auto"/>
          <w:sz w:val="32"/>
          <w:szCs w:val="32"/>
        </w:rPr>
      </w:pPr>
      <w:r>
        <w:rPr>
          <w:rFonts w:hint="eastAsia" w:ascii="仿宋" w:hAnsi="仿宋" w:eastAsia="仿宋"/>
          <w:color w:val="auto"/>
          <w:sz w:val="32"/>
          <w:szCs w:val="32"/>
        </w:rPr>
        <w:t>单位：部门：  职务：</w:t>
      </w:r>
    </w:p>
    <w:p>
      <w:pPr>
        <w:spacing w:line="500" w:lineRule="exact"/>
        <w:rPr>
          <w:rFonts w:ascii="仿宋" w:hAnsi="仿宋" w:eastAsia="仿宋"/>
          <w:color w:val="auto"/>
          <w:sz w:val="32"/>
          <w:szCs w:val="32"/>
        </w:rPr>
      </w:pPr>
      <w:r>
        <w:rPr>
          <w:rFonts w:hint="eastAsia" w:ascii="仿宋" w:hAnsi="仿宋" w:eastAsia="仿宋"/>
          <w:color w:val="auto"/>
          <w:sz w:val="32"/>
          <w:szCs w:val="32"/>
        </w:rPr>
        <w:t>详细通讯地址：邮政编码</w:t>
      </w:r>
      <w:r>
        <w:rPr>
          <w:rFonts w:ascii="仿宋" w:hAnsi="仿宋" w:eastAsia="仿宋"/>
          <w:color w:val="auto"/>
          <w:sz w:val="32"/>
          <w:szCs w:val="32"/>
        </w:rPr>
        <w:t>:</w:t>
      </w:r>
      <w:r>
        <w:rPr>
          <w:rFonts w:hint="eastAsia" w:ascii="仿宋" w:hAnsi="仿宋" w:eastAsia="仿宋"/>
          <w:color w:val="auto"/>
          <w:sz w:val="32"/>
          <w:szCs w:val="32"/>
        </w:rPr>
        <w:t xml:space="preserve"> 电话：</w:t>
      </w:r>
    </w:p>
    <w:p>
      <w:pPr>
        <w:spacing w:line="500" w:lineRule="exact"/>
        <w:rPr>
          <w:rFonts w:ascii="仿宋" w:hAnsi="仿宋" w:eastAsia="仿宋"/>
          <w:color w:val="auto"/>
          <w:sz w:val="32"/>
          <w:szCs w:val="32"/>
        </w:rPr>
      </w:pPr>
      <w:r>
        <w:rPr>
          <w:rFonts w:hint="eastAsia" w:ascii="仿宋" w:hAnsi="仿宋" w:eastAsia="仿宋"/>
          <w:color w:val="auto"/>
          <w:sz w:val="32"/>
          <w:szCs w:val="32"/>
        </w:rPr>
        <w:t>附：被授权人身份证件</w:t>
      </w:r>
    </w:p>
    <w:p>
      <w:pPr>
        <w:spacing w:line="500" w:lineRule="exact"/>
        <w:ind w:firstLine="5120" w:firstLineChars="1600"/>
        <w:rPr>
          <w:rFonts w:ascii="仿宋" w:hAnsi="仿宋" w:eastAsia="仿宋"/>
          <w:color w:val="auto"/>
          <w:sz w:val="32"/>
          <w:szCs w:val="32"/>
        </w:rPr>
      </w:pPr>
      <w:r>
        <w:rPr>
          <w:rFonts w:hint="eastAsia" w:ascii="仿宋" w:hAnsi="仿宋" w:eastAsia="仿宋"/>
          <w:color w:val="auto"/>
          <w:sz w:val="32"/>
          <w:szCs w:val="32"/>
        </w:rPr>
        <w:t>授权方</w:t>
      </w:r>
    </w:p>
    <w:p>
      <w:pPr>
        <w:spacing w:line="500" w:lineRule="exact"/>
        <w:rPr>
          <w:rFonts w:ascii="仿宋" w:hAnsi="仿宋" w:eastAsia="仿宋"/>
          <w:color w:val="auto"/>
          <w:sz w:val="32"/>
          <w:szCs w:val="32"/>
        </w:rPr>
      </w:pPr>
      <w:r>
        <w:rPr>
          <w:rFonts w:hint="eastAsia" w:ascii="仿宋" w:hAnsi="仿宋" w:eastAsia="仿宋"/>
          <w:color w:val="auto"/>
          <w:sz w:val="32"/>
          <w:szCs w:val="32"/>
        </w:rPr>
        <w:t xml:space="preserve">                                投标人：</w:t>
      </w:r>
      <w:r>
        <w:rPr>
          <w:rFonts w:hint="eastAsia" w:ascii="仿宋" w:hAnsi="仿宋" w:eastAsia="仿宋"/>
          <w:color w:val="auto"/>
          <w:sz w:val="32"/>
          <w:szCs w:val="32"/>
          <w:u w:val="single"/>
        </w:rPr>
        <w:t>（全称并加盖公章）</w:t>
      </w:r>
      <w:r>
        <w:rPr>
          <w:rFonts w:hint="eastAsia" w:ascii="仿宋" w:hAnsi="仿宋" w:eastAsia="仿宋"/>
          <w:color w:val="auto"/>
          <w:sz w:val="32"/>
          <w:szCs w:val="32"/>
        </w:rPr>
        <w:t>：</w:t>
      </w:r>
    </w:p>
    <w:p>
      <w:pPr>
        <w:spacing w:line="500" w:lineRule="exact"/>
        <w:ind w:firstLine="5120" w:firstLineChars="1600"/>
        <w:rPr>
          <w:rFonts w:ascii="仿宋" w:hAnsi="仿宋" w:eastAsia="仿宋"/>
          <w:color w:val="auto"/>
          <w:sz w:val="32"/>
          <w:szCs w:val="32"/>
        </w:rPr>
      </w:pPr>
      <w:r>
        <w:rPr>
          <w:rFonts w:hint="eastAsia" w:ascii="仿宋" w:hAnsi="仿宋" w:eastAsia="仿宋"/>
          <w:color w:val="auto"/>
          <w:sz w:val="32"/>
          <w:szCs w:val="32"/>
        </w:rPr>
        <w:t>法定代表人签字：</w:t>
      </w:r>
    </w:p>
    <w:p>
      <w:pPr>
        <w:spacing w:line="500" w:lineRule="exact"/>
        <w:ind w:firstLine="5120" w:firstLineChars="1600"/>
        <w:rPr>
          <w:rFonts w:ascii="仿宋" w:hAnsi="仿宋" w:eastAsia="仿宋"/>
          <w:color w:val="auto"/>
          <w:sz w:val="32"/>
          <w:szCs w:val="32"/>
        </w:rPr>
      </w:pPr>
      <w:r>
        <w:rPr>
          <w:rFonts w:hint="eastAsia" w:ascii="仿宋" w:hAnsi="仿宋" w:eastAsia="仿宋"/>
          <w:color w:val="auto"/>
          <w:sz w:val="32"/>
          <w:szCs w:val="32"/>
        </w:rPr>
        <w:t>日     期：</w:t>
      </w:r>
    </w:p>
    <w:p>
      <w:pPr>
        <w:spacing w:line="500" w:lineRule="exact"/>
        <w:ind w:firstLine="5120" w:firstLineChars="1600"/>
        <w:rPr>
          <w:rFonts w:ascii="仿宋" w:hAnsi="仿宋" w:eastAsia="仿宋"/>
          <w:color w:val="auto"/>
          <w:sz w:val="32"/>
          <w:szCs w:val="32"/>
        </w:rPr>
      </w:pPr>
      <w:r>
        <w:rPr>
          <w:rFonts w:hint="eastAsia" w:ascii="仿宋" w:hAnsi="仿宋" w:eastAsia="仿宋"/>
          <w:color w:val="auto"/>
          <w:sz w:val="32"/>
          <w:szCs w:val="32"/>
        </w:rPr>
        <w:t>接受授权方</w:t>
      </w:r>
    </w:p>
    <w:p>
      <w:pPr>
        <w:spacing w:line="500" w:lineRule="exact"/>
        <w:ind w:firstLine="5120" w:firstLineChars="1600"/>
        <w:rPr>
          <w:rFonts w:ascii="仿宋" w:hAnsi="仿宋" w:eastAsia="仿宋"/>
          <w:color w:val="auto"/>
          <w:sz w:val="32"/>
          <w:szCs w:val="32"/>
        </w:rPr>
      </w:pPr>
      <w:r>
        <w:rPr>
          <w:rFonts w:hint="eastAsia" w:ascii="仿宋" w:hAnsi="仿宋" w:eastAsia="仿宋"/>
          <w:color w:val="auto"/>
          <w:sz w:val="32"/>
          <w:szCs w:val="32"/>
        </w:rPr>
        <w:t>投标人代表签字：</w:t>
      </w:r>
    </w:p>
    <w:p>
      <w:pPr>
        <w:spacing w:line="500" w:lineRule="exact"/>
        <w:ind w:firstLine="5120" w:firstLineChars="1600"/>
        <w:rPr>
          <w:rFonts w:ascii="仿宋" w:hAnsi="仿宋" w:eastAsia="仿宋"/>
          <w:color w:val="auto"/>
          <w:sz w:val="32"/>
          <w:szCs w:val="32"/>
          <w:u w:val="single"/>
        </w:rPr>
      </w:pPr>
      <w:r>
        <w:rPr>
          <w:rFonts w:hint="eastAsia" w:ascii="仿宋" w:hAnsi="仿宋" w:eastAsia="仿宋"/>
          <w:color w:val="auto"/>
          <w:sz w:val="32"/>
          <w:szCs w:val="32"/>
        </w:rPr>
        <w:t>日     期：</w:t>
      </w:r>
    </w:p>
    <w:p>
      <w:pPr>
        <w:spacing w:line="500" w:lineRule="exact"/>
        <w:ind w:firstLine="6400" w:firstLineChars="2000"/>
        <w:rPr>
          <w:rFonts w:ascii="仿宋" w:hAnsi="仿宋" w:eastAsia="仿宋"/>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r>
        <w:rPr>
          <w:rFonts w:hint="eastAsia" w:ascii="仿宋" w:hAnsi="仿宋" w:eastAsia="仿宋"/>
          <w:b/>
          <w:bCs/>
          <w:color w:val="auto"/>
          <w:sz w:val="32"/>
          <w:szCs w:val="32"/>
        </w:rPr>
        <w:t xml:space="preserve">格式7   </w:t>
      </w:r>
    </w:p>
    <w:p>
      <w:pPr>
        <w:spacing w:line="500" w:lineRule="exact"/>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r>
        <w:rPr>
          <w:rFonts w:hint="eastAsia" w:ascii="仿宋" w:hAnsi="仿宋" w:eastAsia="仿宋"/>
          <w:b/>
          <w:bCs/>
          <w:color w:val="auto"/>
          <w:sz w:val="32"/>
          <w:szCs w:val="32"/>
        </w:rPr>
        <w:t>法人营业执照</w:t>
      </w: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r>
        <w:rPr>
          <w:rFonts w:hint="eastAsia" w:ascii="仿宋" w:hAnsi="仿宋" w:eastAsia="仿宋"/>
          <w:color w:val="auto"/>
          <w:sz w:val="32"/>
          <w:szCs w:val="32"/>
        </w:rPr>
        <w:t>：</w:t>
      </w:r>
    </w:p>
    <w:p>
      <w:pPr>
        <w:spacing w:line="500" w:lineRule="exact"/>
        <w:rPr>
          <w:rFonts w:ascii="仿宋" w:hAnsi="仿宋" w:eastAsia="仿宋"/>
          <w:color w:val="auto"/>
          <w:sz w:val="32"/>
          <w:szCs w:val="32"/>
        </w:rPr>
      </w:pP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现附上由（签发机关名称）签发的我方法人营业执照副本复印件，该执照真实有效。</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（注：法人营业执照提供复印件，由企业加盖公章并注明复印件与原件一致。）</w:t>
      </w:r>
    </w:p>
    <w:p>
      <w:pPr>
        <w:spacing w:line="500" w:lineRule="exact"/>
        <w:rPr>
          <w:rFonts w:ascii="仿宋" w:hAnsi="仿宋" w:eastAsia="仿宋"/>
          <w:color w:val="auto"/>
          <w:sz w:val="32"/>
          <w:szCs w:val="32"/>
        </w:rPr>
      </w:pPr>
    </w:p>
    <w:p>
      <w:pPr>
        <w:spacing w:line="500" w:lineRule="exact"/>
        <w:ind w:firstLine="4800" w:firstLineChars="1500"/>
        <w:rPr>
          <w:rFonts w:ascii="仿宋" w:hAnsi="仿宋" w:eastAsia="仿宋"/>
          <w:color w:val="auto"/>
          <w:sz w:val="32"/>
          <w:szCs w:val="32"/>
        </w:rPr>
      </w:pPr>
      <w:r>
        <w:rPr>
          <w:rFonts w:hint="eastAsia" w:ascii="仿宋" w:hAnsi="仿宋" w:eastAsia="仿宋"/>
          <w:color w:val="auto"/>
          <w:sz w:val="32"/>
          <w:szCs w:val="32"/>
        </w:rPr>
        <w:t>投 标 人（全称并加盖公章）：</w:t>
      </w:r>
    </w:p>
    <w:p>
      <w:pPr>
        <w:spacing w:line="500" w:lineRule="exact"/>
        <w:ind w:firstLine="4800" w:firstLineChars="1500"/>
        <w:rPr>
          <w:rFonts w:ascii="仿宋" w:hAnsi="仿宋" w:eastAsia="仿宋"/>
          <w:color w:val="auto"/>
          <w:sz w:val="32"/>
          <w:szCs w:val="32"/>
        </w:rPr>
      </w:pPr>
      <w:r>
        <w:rPr>
          <w:rFonts w:hint="eastAsia" w:ascii="仿宋" w:hAnsi="仿宋" w:eastAsia="仿宋"/>
          <w:color w:val="auto"/>
          <w:sz w:val="32"/>
          <w:szCs w:val="32"/>
        </w:rPr>
        <w:t>投标人代表签字：</w:t>
      </w:r>
    </w:p>
    <w:p>
      <w:pPr>
        <w:spacing w:line="500" w:lineRule="exact"/>
        <w:ind w:firstLine="4800" w:firstLineChars="1500"/>
        <w:rPr>
          <w:rFonts w:ascii="仿宋" w:hAnsi="仿宋" w:eastAsia="仿宋"/>
          <w:color w:val="auto"/>
          <w:sz w:val="32"/>
          <w:szCs w:val="32"/>
          <w:u w:val="single"/>
        </w:rPr>
      </w:pPr>
      <w:r>
        <w:rPr>
          <w:rFonts w:hint="eastAsia" w:ascii="仿宋" w:hAnsi="仿宋" w:eastAsia="仿宋"/>
          <w:color w:val="auto"/>
          <w:sz w:val="32"/>
          <w:szCs w:val="32"/>
        </w:rPr>
        <w:t>日      期：</w:t>
      </w:r>
    </w:p>
    <w:p>
      <w:pPr>
        <w:spacing w:line="500" w:lineRule="exact"/>
        <w:rPr>
          <w:rFonts w:ascii="仿宋" w:hAnsi="仿宋" w:eastAsia="仿宋"/>
          <w:color w:val="auto"/>
          <w:sz w:val="32"/>
          <w:szCs w:val="32"/>
        </w:rPr>
      </w:pPr>
      <w:r>
        <w:rPr>
          <w:rFonts w:ascii="仿宋" w:hAnsi="仿宋" w:eastAsia="仿宋"/>
          <w:color w:val="auto"/>
          <w:sz w:val="32"/>
          <w:szCs w:val="32"/>
        </w:rPr>
        <w:br w:type="page"/>
      </w:r>
    </w:p>
    <w:p>
      <w:pPr>
        <w:spacing w:line="220" w:lineRule="atLeast"/>
        <w:jc w:val="left"/>
        <w:rPr>
          <w:rFonts w:ascii="仿宋" w:hAnsi="仿宋" w:eastAsia="仿宋"/>
          <w:b/>
          <w:bCs/>
          <w:color w:val="auto"/>
          <w:sz w:val="32"/>
          <w:szCs w:val="32"/>
        </w:rPr>
      </w:pPr>
      <w:r>
        <w:rPr>
          <w:rFonts w:hint="eastAsia" w:ascii="仿宋" w:hAnsi="仿宋" w:eastAsia="仿宋"/>
          <w:b/>
          <w:bCs/>
          <w:color w:val="auto"/>
          <w:sz w:val="32"/>
          <w:szCs w:val="32"/>
        </w:rPr>
        <w:t>格式8</w:t>
      </w:r>
    </w:p>
    <w:p>
      <w:pPr>
        <w:spacing w:line="220" w:lineRule="atLeast"/>
        <w:jc w:val="center"/>
        <w:rPr>
          <w:rFonts w:ascii="仿宋" w:hAnsi="仿宋" w:eastAsia="仿宋"/>
          <w:b/>
          <w:color w:val="auto"/>
          <w:sz w:val="32"/>
          <w:szCs w:val="32"/>
        </w:rPr>
      </w:pPr>
      <w:r>
        <w:rPr>
          <w:rFonts w:hint="eastAsia" w:ascii="仿宋" w:hAnsi="仿宋" w:eastAsia="仿宋"/>
          <w:b/>
          <w:color w:val="auto"/>
          <w:sz w:val="32"/>
          <w:szCs w:val="32"/>
        </w:rPr>
        <w:t>廉洁诚信承诺书</w:t>
      </w:r>
    </w:p>
    <w:p>
      <w:pPr>
        <w:spacing w:line="300" w:lineRule="exact"/>
        <w:jc w:val="center"/>
        <w:rPr>
          <w:rFonts w:ascii="仿宋" w:hAnsi="仿宋" w:eastAsia="仿宋"/>
          <w:b/>
          <w:color w:val="auto"/>
          <w:sz w:val="28"/>
          <w:szCs w:val="28"/>
        </w:rPr>
      </w:pPr>
    </w:p>
    <w:p>
      <w:pPr>
        <w:spacing w:line="360" w:lineRule="auto"/>
        <w:ind w:left="-401" w:leftChars="-191"/>
        <w:rPr>
          <w:rFonts w:ascii="仿宋" w:hAnsi="仿宋" w:eastAsia="仿宋"/>
          <w:color w:val="auto"/>
          <w:sz w:val="28"/>
          <w:szCs w:val="28"/>
        </w:rPr>
      </w:pPr>
      <w:r>
        <w:rPr>
          <w:rFonts w:hint="eastAsia" w:ascii="仿宋" w:hAnsi="仿宋" w:eastAsia="仿宋"/>
          <w:color w:val="auto"/>
          <w:sz w:val="28"/>
          <w:szCs w:val="28"/>
        </w:rPr>
        <w:t>致</w:t>
      </w:r>
      <w:r>
        <w:rPr>
          <w:rFonts w:hint="eastAsia" w:ascii="仿宋" w:hAnsi="仿宋" w:eastAsia="仿宋"/>
          <w:color w:val="auto"/>
          <w:sz w:val="28"/>
          <w:szCs w:val="28"/>
          <w:u w:val="single"/>
        </w:rPr>
        <w:t>厦门国贸城市服务集团股份有限公司</w:t>
      </w:r>
      <w:r>
        <w:rPr>
          <w:rFonts w:hint="eastAsia" w:ascii="仿宋" w:hAnsi="仿宋" w:eastAsia="仿宋"/>
          <w:color w:val="auto"/>
          <w:sz w:val="28"/>
          <w:szCs w:val="28"/>
        </w:rPr>
        <w:t>：</w:t>
      </w:r>
    </w:p>
    <w:p>
      <w:pPr>
        <w:spacing w:line="300" w:lineRule="auto"/>
        <w:ind w:left="-405" w:leftChars="-193" w:firstLine="560" w:firstLineChars="200"/>
        <w:rPr>
          <w:rFonts w:ascii="仿宋" w:hAnsi="仿宋" w:eastAsia="仿宋"/>
          <w:color w:val="auto"/>
          <w:sz w:val="28"/>
          <w:szCs w:val="28"/>
        </w:rPr>
      </w:pPr>
      <w:r>
        <w:rPr>
          <w:rFonts w:hint="eastAsia" w:ascii="仿宋" w:hAnsi="仿宋" w:eastAsia="仿宋"/>
          <w:color w:val="auto"/>
          <w:sz w:val="28"/>
          <w:szCs w:val="28"/>
        </w:rPr>
        <w:t>承诺方系</w:t>
      </w:r>
      <w:r>
        <w:rPr>
          <w:rFonts w:hint="eastAsia" w:ascii="仿宋" w:hAnsi="仿宋" w:eastAsia="仿宋"/>
          <w:color w:val="auto"/>
          <w:sz w:val="28"/>
          <w:szCs w:val="28"/>
          <w:u w:val="single"/>
        </w:rPr>
        <w:t>厦门国贸城市服务集团股份有限公司</w:t>
      </w:r>
      <w:r>
        <w:rPr>
          <w:rFonts w:hint="eastAsia" w:ascii="仿宋" w:hAnsi="仿宋" w:eastAsia="仿宋"/>
          <w:color w:val="auto"/>
          <w:sz w:val="28"/>
          <w:szCs w:val="28"/>
        </w:rPr>
        <w:t>（以下简称“</w:t>
      </w:r>
      <w:r>
        <w:rPr>
          <w:rFonts w:hint="eastAsia" w:ascii="仿宋" w:hAnsi="仿宋" w:eastAsia="仿宋"/>
          <w:color w:val="auto"/>
          <w:sz w:val="28"/>
          <w:szCs w:val="28"/>
          <w:u w:val="single"/>
        </w:rPr>
        <w:t>国贸服务”</w:t>
      </w:r>
      <w:r>
        <w:rPr>
          <w:rFonts w:hint="eastAsia" w:ascii="仿宋" w:hAnsi="仿宋" w:eastAsia="仿宋"/>
          <w:color w:val="auto"/>
          <w:sz w:val="28"/>
          <w:szCs w:val="28"/>
        </w:rPr>
        <w:t>）的供应商、服务商或合作商，在相关业务活动(包括但不限于交易洽谈、供货、服务、承揽、技术合作交流、付款)中接触</w:t>
      </w:r>
      <w:r>
        <w:rPr>
          <w:rFonts w:hint="eastAsia" w:ascii="仿宋" w:hAnsi="仿宋" w:eastAsia="仿宋"/>
          <w:color w:val="auto"/>
          <w:sz w:val="28"/>
          <w:szCs w:val="28"/>
          <w:u w:val="single"/>
        </w:rPr>
        <w:t>国贸服务</w:t>
      </w:r>
      <w:r>
        <w:rPr>
          <w:rFonts w:hint="eastAsia" w:ascii="仿宋" w:hAnsi="仿宋" w:eastAsia="仿宋"/>
          <w:color w:val="auto"/>
          <w:sz w:val="28"/>
          <w:szCs w:val="28"/>
        </w:rPr>
        <w:t>相关人员和资讯，在廉洁义务和操守方面做出如下承诺：</w:t>
      </w:r>
    </w:p>
    <w:p>
      <w:pPr>
        <w:spacing w:line="300" w:lineRule="auto"/>
        <w:ind w:left="-405" w:leftChars="-193" w:firstLine="560" w:firstLineChars="200"/>
        <w:rPr>
          <w:rFonts w:ascii="仿宋" w:hAnsi="仿宋" w:eastAsia="仿宋"/>
          <w:color w:val="auto"/>
          <w:sz w:val="28"/>
          <w:szCs w:val="28"/>
        </w:rPr>
      </w:pPr>
      <w:r>
        <w:rPr>
          <w:rFonts w:hint="eastAsia" w:ascii="仿宋" w:hAnsi="仿宋" w:eastAsia="仿宋"/>
          <w:color w:val="auto"/>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auto"/>
          <w:sz w:val="28"/>
          <w:szCs w:val="28"/>
        </w:rPr>
      </w:pPr>
      <w:r>
        <w:rPr>
          <w:rFonts w:hint="eastAsia" w:ascii="仿宋" w:hAnsi="仿宋" w:eastAsia="仿宋"/>
          <w:color w:val="auto"/>
          <w:sz w:val="28"/>
          <w:szCs w:val="28"/>
        </w:rPr>
        <w:t>二、不向</w:t>
      </w:r>
      <w:r>
        <w:rPr>
          <w:rFonts w:hint="eastAsia" w:ascii="仿宋" w:hAnsi="仿宋" w:eastAsia="仿宋"/>
          <w:color w:val="auto"/>
          <w:sz w:val="28"/>
          <w:szCs w:val="28"/>
          <w:u w:val="single"/>
        </w:rPr>
        <w:t>国贸服务</w:t>
      </w:r>
      <w:r>
        <w:rPr>
          <w:rFonts w:hint="eastAsia" w:ascii="仿宋" w:hAnsi="仿宋" w:eastAsia="仿宋"/>
          <w:color w:val="auto"/>
          <w:sz w:val="28"/>
          <w:szCs w:val="28"/>
        </w:rPr>
        <w:t>的工作人员及其亲属馈赠礼金、礼品（含有价证券）；不向</w:t>
      </w:r>
      <w:r>
        <w:rPr>
          <w:rFonts w:hint="eastAsia" w:ascii="仿宋" w:hAnsi="仿宋" w:eastAsia="仿宋"/>
          <w:color w:val="auto"/>
          <w:sz w:val="28"/>
          <w:szCs w:val="28"/>
          <w:u w:val="single"/>
        </w:rPr>
        <w:t>国贸服务</w:t>
      </w:r>
      <w:r>
        <w:rPr>
          <w:rFonts w:hint="eastAsia" w:ascii="仿宋" w:hAnsi="仿宋" w:eastAsia="仿宋"/>
          <w:color w:val="auto"/>
          <w:sz w:val="28"/>
          <w:szCs w:val="28"/>
        </w:rPr>
        <w:t>的工作人员提供任何应由其个人支付报酬的劳务和其它服务；不为</w:t>
      </w:r>
      <w:r>
        <w:rPr>
          <w:rFonts w:hint="eastAsia" w:ascii="仿宋" w:hAnsi="仿宋" w:eastAsia="仿宋"/>
          <w:color w:val="auto"/>
          <w:sz w:val="28"/>
          <w:szCs w:val="28"/>
          <w:u w:val="single"/>
        </w:rPr>
        <w:t>国贸服务</w:t>
      </w:r>
      <w:r>
        <w:rPr>
          <w:rFonts w:hint="eastAsia" w:ascii="仿宋" w:hAnsi="仿宋" w:eastAsia="仿宋"/>
          <w:color w:val="auto"/>
          <w:sz w:val="28"/>
          <w:szCs w:val="28"/>
        </w:rPr>
        <w:t>的工作人员安排可能影响公正执行公务的任何活动；不为</w:t>
      </w:r>
      <w:r>
        <w:rPr>
          <w:rFonts w:hint="eastAsia" w:ascii="仿宋" w:hAnsi="仿宋" w:eastAsia="仿宋"/>
          <w:color w:val="auto"/>
          <w:sz w:val="28"/>
          <w:szCs w:val="28"/>
          <w:u w:val="single"/>
        </w:rPr>
        <w:t>国贸服务</w:t>
      </w:r>
      <w:r>
        <w:rPr>
          <w:rFonts w:hint="eastAsia" w:ascii="仿宋" w:hAnsi="仿宋" w:eastAsia="仿宋"/>
          <w:color w:val="auto"/>
          <w:sz w:val="28"/>
          <w:szCs w:val="28"/>
        </w:rPr>
        <w:t>的工作人员支付应由其个人支付的任何赞助费、宣传费、咨询费、劳务费等；不为</w:t>
      </w:r>
      <w:r>
        <w:rPr>
          <w:rFonts w:hint="eastAsia" w:ascii="仿宋" w:hAnsi="仿宋" w:eastAsia="仿宋"/>
          <w:color w:val="auto"/>
          <w:sz w:val="28"/>
          <w:szCs w:val="28"/>
          <w:u w:val="single"/>
        </w:rPr>
        <w:t>国贸服务</w:t>
      </w:r>
      <w:r>
        <w:rPr>
          <w:rFonts w:hint="eastAsia" w:ascii="仿宋" w:hAnsi="仿宋" w:eastAsia="仿宋"/>
          <w:color w:val="auto"/>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rPr>
      </w:pPr>
      <w:r>
        <w:rPr>
          <w:rFonts w:hint="eastAsia" w:ascii="仿宋" w:hAnsi="仿宋" w:eastAsia="仿宋"/>
          <w:color w:val="auto"/>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rPr>
      </w:pPr>
      <w:r>
        <w:rPr>
          <w:rFonts w:hint="eastAsia" w:ascii="仿宋" w:hAnsi="仿宋" w:eastAsia="仿宋"/>
          <w:color w:val="auto"/>
          <w:sz w:val="28"/>
          <w:szCs w:val="28"/>
        </w:rPr>
        <w:t>四、承诺方在与</w:t>
      </w:r>
      <w:r>
        <w:rPr>
          <w:rFonts w:hint="eastAsia" w:ascii="仿宋" w:hAnsi="仿宋" w:eastAsia="仿宋"/>
          <w:color w:val="auto"/>
          <w:sz w:val="28"/>
          <w:szCs w:val="28"/>
          <w:u w:val="single"/>
        </w:rPr>
        <w:t>国贸服务</w:t>
      </w:r>
      <w:r>
        <w:rPr>
          <w:rFonts w:hint="eastAsia" w:ascii="仿宋" w:hAnsi="仿宋" w:eastAsia="仿宋"/>
          <w:color w:val="auto"/>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u w:val="single"/>
        </w:rPr>
        <w:t>国贸服务</w:t>
      </w:r>
      <w:r>
        <w:rPr>
          <w:rFonts w:hint="eastAsia" w:ascii="仿宋" w:hAnsi="仿宋" w:eastAsia="仿宋"/>
          <w:color w:val="auto"/>
          <w:sz w:val="28"/>
          <w:szCs w:val="28"/>
        </w:rPr>
        <w:t>备案存档。</w:t>
      </w:r>
    </w:p>
    <w:p>
      <w:pPr>
        <w:spacing w:line="300" w:lineRule="auto"/>
        <w:ind w:left="-405" w:leftChars="-193" w:firstLine="560" w:firstLineChars="200"/>
        <w:rPr>
          <w:rFonts w:ascii="仿宋" w:hAnsi="仿宋" w:eastAsia="仿宋"/>
          <w:color w:val="auto"/>
          <w:sz w:val="28"/>
          <w:szCs w:val="28"/>
        </w:rPr>
      </w:pPr>
      <w:r>
        <w:rPr>
          <w:rFonts w:hint="eastAsia" w:ascii="仿宋" w:hAnsi="仿宋" w:eastAsia="仿宋"/>
          <w:color w:val="auto"/>
          <w:sz w:val="28"/>
          <w:szCs w:val="28"/>
        </w:rPr>
        <w:t>五、承诺方禁止提供仿冒品（包括但不限于如贴牌、掺杂掺假，以次充好，以旧冒新、以不合格冒充合格）或不符合</w:t>
      </w:r>
      <w:r>
        <w:rPr>
          <w:rFonts w:hint="eastAsia" w:ascii="仿宋" w:hAnsi="仿宋" w:eastAsia="仿宋"/>
          <w:color w:val="auto"/>
          <w:sz w:val="28"/>
          <w:szCs w:val="28"/>
          <w:u w:val="single"/>
        </w:rPr>
        <w:t>国贸服务</w:t>
      </w:r>
      <w:r>
        <w:rPr>
          <w:rFonts w:hint="eastAsia" w:ascii="仿宋" w:hAnsi="仿宋" w:eastAsia="仿宋"/>
          <w:color w:val="auto"/>
          <w:sz w:val="28"/>
          <w:szCs w:val="28"/>
        </w:rPr>
        <w:t>所需规格之商品提供</w:t>
      </w:r>
      <w:r>
        <w:rPr>
          <w:rFonts w:hint="eastAsia" w:ascii="仿宋" w:hAnsi="仿宋" w:eastAsia="仿宋"/>
          <w:color w:val="auto"/>
          <w:sz w:val="28"/>
          <w:szCs w:val="28"/>
          <w:u w:val="single"/>
        </w:rPr>
        <w:t>国贸服务</w:t>
      </w:r>
      <w:r>
        <w:rPr>
          <w:rFonts w:hint="eastAsia" w:ascii="仿宋" w:hAnsi="仿宋" w:eastAsia="仿宋"/>
          <w:color w:val="auto"/>
          <w:sz w:val="28"/>
          <w:szCs w:val="28"/>
        </w:rPr>
        <w:t>使用。</w:t>
      </w:r>
    </w:p>
    <w:p>
      <w:pPr>
        <w:spacing w:line="300" w:lineRule="auto"/>
        <w:ind w:left="-405" w:leftChars="-193" w:firstLine="560" w:firstLineChars="200"/>
        <w:rPr>
          <w:rFonts w:ascii="仿宋" w:hAnsi="仿宋" w:eastAsia="仿宋"/>
          <w:color w:val="auto"/>
          <w:sz w:val="28"/>
          <w:szCs w:val="28"/>
        </w:rPr>
      </w:pPr>
      <w:r>
        <w:rPr>
          <w:rFonts w:hint="eastAsia" w:ascii="仿宋" w:hAnsi="仿宋" w:eastAsia="仿宋"/>
          <w:color w:val="auto"/>
          <w:sz w:val="28"/>
          <w:szCs w:val="28"/>
        </w:rPr>
        <w:t>六、承诺方同意</w:t>
      </w:r>
      <w:r>
        <w:rPr>
          <w:rFonts w:hint="eastAsia" w:ascii="仿宋" w:hAnsi="仿宋" w:eastAsia="仿宋"/>
          <w:color w:val="auto"/>
          <w:sz w:val="28"/>
          <w:szCs w:val="28"/>
          <w:u w:val="single"/>
        </w:rPr>
        <w:t>国贸服务</w:t>
      </w:r>
      <w:r>
        <w:rPr>
          <w:rFonts w:hint="eastAsia" w:ascii="仿宋" w:hAnsi="仿宋" w:eastAsia="仿宋"/>
          <w:color w:val="auto"/>
          <w:sz w:val="28"/>
          <w:szCs w:val="28"/>
        </w:rPr>
        <w:t>依其保密制度所划列的机密资料可包括一切关于</w:t>
      </w:r>
      <w:r>
        <w:rPr>
          <w:rFonts w:hint="eastAsia" w:ascii="仿宋" w:hAnsi="仿宋" w:eastAsia="仿宋"/>
          <w:color w:val="auto"/>
          <w:sz w:val="28"/>
          <w:szCs w:val="28"/>
          <w:u w:val="single"/>
        </w:rPr>
        <w:t>国贸服务</w:t>
      </w:r>
      <w:r>
        <w:rPr>
          <w:rFonts w:hint="eastAsia" w:ascii="仿宋" w:hAnsi="仿宋" w:eastAsia="仿宋"/>
          <w:color w:val="auto"/>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u w:val="single"/>
        </w:rPr>
        <w:t>国贸服务</w:t>
      </w:r>
      <w:r>
        <w:rPr>
          <w:rFonts w:hint="eastAsia" w:ascii="仿宋" w:hAnsi="仿宋" w:eastAsia="仿宋"/>
          <w:color w:val="auto"/>
          <w:sz w:val="28"/>
          <w:szCs w:val="28"/>
        </w:rPr>
        <w:t>同意不得利用或向任何第三方泄露、交付。</w:t>
      </w:r>
    </w:p>
    <w:p>
      <w:pPr>
        <w:spacing w:line="300" w:lineRule="auto"/>
        <w:ind w:left="-405" w:leftChars="-193" w:firstLine="560" w:firstLineChars="200"/>
        <w:rPr>
          <w:rFonts w:ascii="仿宋" w:hAnsi="仿宋" w:eastAsia="仿宋"/>
          <w:color w:val="auto"/>
          <w:sz w:val="28"/>
          <w:szCs w:val="28"/>
        </w:rPr>
      </w:pPr>
      <w:r>
        <w:rPr>
          <w:rFonts w:hint="eastAsia" w:ascii="仿宋" w:hAnsi="仿宋" w:eastAsia="仿宋"/>
          <w:color w:val="auto"/>
          <w:sz w:val="28"/>
          <w:szCs w:val="28"/>
        </w:rPr>
        <w:t>七、为净化采购相关秩序及环境，可至</w:t>
      </w:r>
      <w:r>
        <w:rPr>
          <w:rFonts w:hint="eastAsia" w:ascii="仿宋" w:hAnsi="仿宋" w:eastAsia="仿宋"/>
          <w:color w:val="auto"/>
          <w:sz w:val="28"/>
          <w:szCs w:val="28"/>
          <w:u w:val="single"/>
        </w:rPr>
        <w:t>国贸服务</w:t>
      </w:r>
      <w:r>
        <w:rPr>
          <w:rFonts w:hint="eastAsia" w:ascii="仿宋" w:hAnsi="仿宋" w:eastAsia="仿宋"/>
          <w:color w:val="auto"/>
          <w:sz w:val="28"/>
          <w:szCs w:val="28"/>
        </w:rPr>
        <w:t>进行投诉或申报。</w:t>
      </w:r>
    </w:p>
    <w:p>
      <w:pPr>
        <w:spacing w:line="300" w:lineRule="auto"/>
        <w:ind w:left="-405" w:leftChars="-193" w:firstLine="560" w:firstLineChars="200"/>
        <w:rPr>
          <w:rFonts w:ascii="仿宋" w:hAnsi="仿宋" w:eastAsia="仿宋"/>
          <w:color w:val="auto"/>
          <w:sz w:val="28"/>
          <w:szCs w:val="28"/>
        </w:rPr>
      </w:pPr>
      <w:r>
        <w:rPr>
          <w:rFonts w:hint="eastAsia" w:ascii="仿宋" w:hAnsi="仿宋" w:eastAsia="仿宋"/>
          <w:color w:val="auto"/>
          <w:sz w:val="28"/>
          <w:szCs w:val="28"/>
        </w:rPr>
        <w:t>八、违约责任</w:t>
      </w:r>
    </w:p>
    <w:p>
      <w:pPr>
        <w:spacing w:line="300" w:lineRule="auto"/>
        <w:ind w:left="-405" w:leftChars="-193" w:firstLine="560" w:firstLineChars="200"/>
        <w:rPr>
          <w:rFonts w:ascii="仿宋" w:hAnsi="仿宋" w:eastAsia="仿宋"/>
          <w:color w:val="auto"/>
          <w:sz w:val="28"/>
          <w:szCs w:val="28"/>
        </w:rPr>
      </w:pPr>
      <w:r>
        <w:rPr>
          <w:rFonts w:hint="eastAsia" w:ascii="仿宋" w:hAnsi="仿宋" w:eastAsia="仿宋"/>
          <w:color w:val="auto"/>
          <w:sz w:val="28"/>
          <w:szCs w:val="28"/>
        </w:rPr>
        <w:t>承诺方承诺如违反本承诺书所述任何义务，无论是否给</w:t>
      </w:r>
      <w:r>
        <w:rPr>
          <w:rFonts w:hint="eastAsia" w:ascii="仿宋" w:hAnsi="仿宋" w:eastAsia="仿宋"/>
          <w:color w:val="auto"/>
          <w:sz w:val="28"/>
          <w:szCs w:val="28"/>
          <w:u w:val="single"/>
        </w:rPr>
        <w:t>国贸服务</w:t>
      </w:r>
      <w:r>
        <w:rPr>
          <w:rFonts w:hint="eastAsia" w:ascii="仿宋" w:hAnsi="仿宋" w:eastAsia="仿宋"/>
          <w:color w:val="auto"/>
          <w:sz w:val="28"/>
          <w:szCs w:val="28"/>
        </w:rPr>
        <w:t>造成损失，承诺方将承担一切责任，并就</w:t>
      </w:r>
      <w:r>
        <w:rPr>
          <w:rFonts w:hint="eastAsia" w:ascii="仿宋" w:hAnsi="仿宋" w:eastAsia="仿宋"/>
          <w:color w:val="auto"/>
          <w:sz w:val="28"/>
          <w:szCs w:val="28"/>
          <w:u w:val="single"/>
        </w:rPr>
        <w:t>国贸服务</w:t>
      </w:r>
      <w:r>
        <w:rPr>
          <w:rFonts w:hint="eastAsia" w:ascii="仿宋" w:hAnsi="仿宋" w:eastAsia="仿宋"/>
          <w:color w:val="auto"/>
          <w:sz w:val="28"/>
          <w:szCs w:val="28"/>
        </w:rPr>
        <w:t>实际造成的经济、名誉损失进行赔偿。</w:t>
      </w:r>
      <w:r>
        <w:rPr>
          <w:rFonts w:hint="eastAsia" w:ascii="仿宋" w:hAnsi="仿宋" w:eastAsia="仿宋"/>
          <w:color w:val="auto"/>
          <w:sz w:val="28"/>
          <w:szCs w:val="28"/>
          <w:u w:val="single"/>
        </w:rPr>
        <w:t>国贸服务</w:t>
      </w:r>
      <w:r>
        <w:rPr>
          <w:rFonts w:hint="eastAsia" w:ascii="仿宋" w:hAnsi="仿宋" w:eastAsia="仿宋"/>
          <w:color w:val="auto"/>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rPr>
      </w:pPr>
      <w:r>
        <w:rPr>
          <w:rFonts w:hint="eastAsia" w:ascii="仿宋" w:hAnsi="仿宋" w:eastAsia="仿宋"/>
          <w:color w:val="auto"/>
          <w:sz w:val="28"/>
          <w:szCs w:val="28"/>
        </w:rPr>
        <w:t>九、自觉接受监督。</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特此承诺。</w:t>
      </w:r>
    </w:p>
    <w:p>
      <w:pPr>
        <w:spacing w:line="240" w:lineRule="atLeast"/>
        <w:ind w:left="-105" w:leftChars="-50"/>
        <w:jc w:val="center"/>
        <w:rPr>
          <w:rFonts w:ascii="仿宋" w:hAnsi="仿宋" w:eastAsia="仿宋"/>
          <w:color w:val="auto"/>
          <w:sz w:val="28"/>
          <w:szCs w:val="28"/>
        </w:rPr>
      </w:pPr>
    </w:p>
    <w:p>
      <w:pPr>
        <w:spacing w:line="240" w:lineRule="atLeast"/>
        <w:ind w:left="-105" w:leftChars="-50"/>
        <w:jc w:val="center"/>
        <w:rPr>
          <w:rFonts w:ascii="仿宋" w:hAnsi="仿宋" w:eastAsia="仿宋"/>
          <w:color w:val="auto"/>
          <w:sz w:val="28"/>
          <w:szCs w:val="28"/>
        </w:rPr>
      </w:pPr>
    </w:p>
    <w:p>
      <w:pPr>
        <w:spacing w:line="240" w:lineRule="atLeast"/>
        <w:ind w:left="-105" w:leftChars="-50"/>
        <w:jc w:val="center"/>
        <w:rPr>
          <w:rFonts w:ascii="仿宋" w:hAnsi="仿宋" w:eastAsia="仿宋"/>
          <w:color w:val="auto"/>
          <w:sz w:val="28"/>
          <w:szCs w:val="28"/>
        </w:rPr>
      </w:pPr>
      <w:r>
        <w:rPr>
          <w:rFonts w:hint="eastAsia" w:ascii="仿宋" w:hAnsi="仿宋" w:eastAsia="仿宋"/>
          <w:color w:val="auto"/>
          <w:sz w:val="28"/>
          <w:szCs w:val="28"/>
        </w:rPr>
        <w:t xml:space="preserve">              承诺人（投标人）名称（盖章）：</w:t>
      </w:r>
    </w:p>
    <w:p>
      <w:pPr>
        <w:spacing w:line="240" w:lineRule="atLeast"/>
        <w:ind w:left="-105" w:leftChars="-50"/>
        <w:jc w:val="center"/>
        <w:rPr>
          <w:rFonts w:ascii="仿宋" w:hAnsi="仿宋" w:eastAsia="仿宋"/>
          <w:color w:val="auto"/>
          <w:sz w:val="28"/>
          <w:szCs w:val="28"/>
        </w:rPr>
      </w:pPr>
      <w:r>
        <w:rPr>
          <w:rFonts w:hint="eastAsia" w:ascii="仿宋" w:hAnsi="仿宋" w:eastAsia="仿宋"/>
          <w:color w:val="auto"/>
          <w:sz w:val="28"/>
          <w:szCs w:val="28"/>
        </w:rPr>
        <w:t xml:space="preserve">            法定代表人（或投标人代表）：</w:t>
      </w:r>
    </w:p>
    <w:p>
      <w:pPr>
        <w:spacing w:line="240" w:lineRule="atLeast"/>
        <w:ind w:firstLine="3360" w:firstLineChars="1200"/>
        <w:rPr>
          <w:rFonts w:ascii="仿宋" w:hAnsi="仿宋" w:eastAsia="仿宋"/>
          <w:color w:val="auto"/>
          <w:sz w:val="28"/>
          <w:szCs w:val="28"/>
        </w:rPr>
      </w:pPr>
      <w:r>
        <w:rPr>
          <w:rFonts w:hint="eastAsia" w:ascii="仿宋" w:hAnsi="仿宋" w:eastAsia="仿宋"/>
          <w:color w:val="auto"/>
          <w:sz w:val="28"/>
          <w:szCs w:val="28"/>
        </w:rPr>
        <w:t>日期：</w:t>
      </w: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b/>
          <w:bCs/>
          <w:color w:val="auto"/>
          <w:sz w:val="32"/>
          <w:szCs w:val="32"/>
        </w:rPr>
      </w:pPr>
      <w:r>
        <w:rPr>
          <w:rFonts w:hint="eastAsia" w:ascii="仿宋" w:hAnsi="仿宋" w:eastAsia="仿宋"/>
          <w:b/>
          <w:bCs/>
          <w:color w:val="auto"/>
          <w:sz w:val="32"/>
          <w:szCs w:val="32"/>
        </w:rPr>
        <w:t xml:space="preserve">格式9  </w:t>
      </w:r>
    </w:p>
    <w:p>
      <w:pPr>
        <w:spacing w:before="120" w:beforeLines="50" w:after="120" w:afterLines="50"/>
        <w:jc w:val="center"/>
        <w:rPr>
          <w:rFonts w:ascii="仿宋" w:hAnsi="仿宋" w:eastAsia="仿宋"/>
          <w:b/>
          <w:bCs/>
          <w:color w:val="auto"/>
          <w:sz w:val="32"/>
          <w:szCs w:val="32"/>
        </w:rPr>
      </w:pPr>
      <w:r>
        <w:rPr>
          <w:rFonts w:hint="eastAsia" w:ascii="仿宋" w:hAnsi="仿宋" w:eastAsia="仿宋"/>
          <w:b/>
          <w:bCs/>
          <w:color w:val="auto"/>
          <w:sz w:val="32"/>
          <w:szCs w:val="32"/>
        </w:rPr>
        <w:t>带“★”号条款逐条响应情况表</w:t>
      </w:r>
    </w:p>
    <w:p>
      <w:pPr>
        <w:spacing w:line="380" w:lineRule="exact"/>
        <w:rPr>
          <w:rFonts w:ascii="仿宋" w:hAnsi="仿宋" w:eastAsia="仿宋"/>
          <w:color w:val="auto"/>
          <w:sz w:val="32"/>
          <w:szCs w:val="32"/>
        </w:rPr>
      </w:pPr>
      <w:r>
        <w:rPr>
          <w:rFonts w:hint="eastAsia" w:ascii="仿宋" w:hAnsi="仿宋" w:eastAsia="仿宋" w:cs="宋体"/>
          <w:color w:val="auto"/>
          <w:sz w:val="32"/>
          <w:szCs w:val="32"/>
        </w:rPr>
        <w:t>项目名称：</w:t>
      </w:r>
      <w:r>
        <w:rPr>
          <w:rFonts w:hint="eastAsia" w:ascii="仿宋" w:hAnsi="仿宋" w:eastAsia="仿宋"/>
          <w:color w:val="auto"/>
          <w:sz w:val="32"/>
          <w:szCs w:val="32"/>
        </w:rPr>
        <w:t xml:space="preserve">        招标编号</w:t>
      </w:r>
      <w:r>
        <w:rPr>
          <w:rFonts w:hint="eastAsia" w:ascii="仿宋" w:hAnsi="仿宋" w:eastAsia="仿宋" w:cs="宋体"/>
          <w:color w:val="auto"/>
          <w:sz w:val="32"/>
          <w:szCs w:val="32"/>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auto"/>
                <w:sz w:val="32"/>
                <w:szCs w:val="32"/>
              </w:rPr>
            </w:pPr>
            <w:r>
              <w:rPr>
                <w:rFonts w:hint="eastAsia" w:ascii="仿宋" w:hAnsi="仿宋" w:eastAsia="仿宋"/>
                <w:color w:val="auto"/>
                <w:sz w:val="32"/>
                <w:szCs w:val="32"/>
              </w:rPr>
              <w:t>序号</w:t>
            </w:r>
          </w:p>
        </w:tc>
        <w:tc>
          <w:tcPr>
            <w:tcW w:w="3276" w:type="dxa"/>
            <w:vAlign w:val="center"/>
          </w:tcPr>
          <w:p>
            <w:pPr>
              <w:spacing w:line="300" w:lineRule="exact"/>
              <w:jc w:val="center"/>
              <w:rPr>
                <w:rFonts w:ascii="仿宋" w:hAnsi="仿宋" w:eastAsia="仿宋"/>
                <w:color w:val="auto"/>
                <w:sz w:val="32"/>
                <w:szCs w:val="32"/>
              </w:rPr>
            </w:pPr>
            <w:r>
              <w:rPr>
                <w:rFonts w:hint="eastAsia" w:ascii="仿宋" w:hAnsi="仿宋" w:eastAsia="仿宋"/>
                <w:color w:val="auto"/>
                <w:sz w:val="32"/>
                <w:szCs w:val="32"/>
              </w:rPr>
              <w:t>招标文件中带“★”号的条款</w:t>
            </w:r>
          </w:p>
        </w:tc>
        <w:tc>
          <w:tcPr>
            <w:tcW w:w="1836" w:type="dxa"/>
            <w:vAlign w:val="center"/>
          </w:tcPr>
          <w:p>
            <w:pPr>
              <w:spacing w:line="300" w:lineRule="exact"/>
              <w:jc w:val="center"/>
              <w:rPr>
                <w:rFonts w:ascii="仿宋" w:hAnsi="仿宋" w:eastAsia="仿宋"/>
                <w:color w:val="auto"/>
                <w:sz w:val="32"/>
                <w:szCs w:val="32"/>
              </w:rPr>
            </w:pPr>
            <w:r>
              <w:rPr>
                <w:rFonts w:ascii="仿宋" w:hAnsi="仿宋" w:eastAsia="仿宋"/>
                <w:color w:val="auto"/>
                <w:sz w:val="32"/>
                <w:szCs w:val="32"/>
              </w:rPr>
              <w:t>投标响应</w:t>
            </w:r>
            <w:r>
              <w:rPr>
                <w:rFonts w:hint="eastAsia" w:ascii="仿宋" w:hAnsi="仿宋" w:eastAsia="仿宋"/>
                <w:color w:val="auto"/>
                <w:sz w:val="32"/>
                <w:szCs w:val="32"/>
              </w:rPr>
              <w:t>内容</w:t>
            </w:r>
          </w:p>
        </w:tc>
        <w:tc>
          <w:tcPr>
            <w:tcW w:w="2676" w:type="dxa"/>
            <w:vAlign w:val="center"/>
          </w:tcPr>
          <w:p>
            <w:pPr>
              <w:spacing w:line="300" w:lineRule="exact"/>
              <w:jc w:val="center"/>
              <w:rPr>
                <w:rFonts w:ascii="仿宋" w:hAnsi="仿宋" w:eastAsia="仿宋"/>
                <w:color w:val="auto"/>
                <w:sz w:val="32"/>
                <w:szCs w:val="32"/>
              </w:rPr>
            </w:pPr>
            <w:r>
              <w:rPr>
                <w:rFonts w:hint="eastAsia" w:ascii="仿宋" w:hAnsi="仿宋" w:eastAsia="仿宋"/>
                <w:color w:val="auto"/>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rPr>
            </w:pPr>
          </w:p>
        </w:tc>
        <w:tc>
          <w:tcPr>
            <w:tcW w:w="3276" w:type="dxa"/>
            <w:vAlign w:val="center"/>
          </w:tcPr>
          <w:p>
            <w:pPr>
              <w:spacing w:line="300" w:lineRule="exact"/>
              <w:rPr>
                <w:rFonts w:ascii="仿宋" w:hAnsi="仿宋" w:eastAsia="仿宋" w:cs="宋体"/>
                <w:bCs/>
                <w:color w:val="auto"/>
                <w:kern w:val="0"/>
                <w:sz w:val="32"/>
                <w:szCs w:val="32"/>
              </w:rPr>
            </w:pPr>
          </w:p>
        </w:tc>
        <w:tc>
          <w:tcPr>
            <w:tcW w:w="1836" w:type="dxa"/>
            <w:vAlign w:val="center"/>
          </w:tcPr>
          <w:p>
            <w:pPr>
              <w:spacing w:line="300" w:lineRule="exact"/>
              <w:rPr>
                <w:rFonts w:ascii="仿宋" w:hAnsi="仿宋" w:eastAsia="仿宋"/>
                <w:color w:val="auto"/>
                <w:sz w:val="32"/>
                <w:szCs w:val="32"/>
              </w:rPr>
            </w:pPr>
          </w:p>
        </w:tc>
        <w:tc>
          <w:tcPr>
            <w:tcW w:w="2676" w:type="dxa"/>
            <w:vAlign w:val="center"/>
          </w:tcPr>
          <w:p>
            <w:pPr>
              <w:spacing w:line="300" w:lineRule="exact"/>
              <w:rPr>
                <w:rFonts w:ascii="仿宋" w:hAnsi="仿宋" w:eastAsia="仿宋"/>
                <w:color w:val="auto"/>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rPr>
            </w:pPr>
          </w:p>
        </w:tc>
        <w:tc>
          <w:tcPr>
            <w:tcW w:w="3276" w:type="dxa"/>
            <w:vAlign w:val="center"/>
          </w:tcPr>
          <w:p>
            <w:pPr>
              <w:spacing w:line="300" w:lineRule="exact"/>
              <w:rPr>
                <w:rFonts w:ascii="仿宋" w:hAnsi="仿宋" w:eastAsia="仿宋" w:cs="宋体"/>
                <w:bCs/>
                <w:color w:val="auto"/>
                <w:kern w:val="0"/>
                <w:sz w:val="32"/>
                <w:szCs w:val="32"/>
              </w:rPr>
            </w:pPr>
          </w:p>
        </w:tc>
        <w:tc>
          <w:tcPr>
            <w:tcW w:w="1836" w:type="dxa"/>
            <w:vAlign w:val="center"/>
          </w:tcPr>
          <w:p>
            <w:pPr>
              <w:spacing w:line="300" w:lineRule="exact"/>
              <w:rPr>
                <w:rFonts w:ascii="仿宋" w:hAnsi="仿宋" w:eastAsia="仿宋"/>
                <w:color w:val="auto"/>
                <w:sz w:val="32"/>
                <w:szCs w:val="32"/>
              </w:rPr>
            </w:pPr>
          </w:p>
        </w:tc>
        <w:tc>
          <w:tcPr>
            <w:tcW w:w="2676" w:type="dxa"/>
            <w:vAlign w:val="center"/>
          </w:tcPr>
          <w:p>
            <w:pPr>
              <w:spacing w:line="300" w:lineRule="exact"/>
              <w:rPr>
                <w:rFonts w:ascii="仿宋" w:hAnsi="仿宋" w:eastAsia="仿宋"/>
                <w:color w:val="auto"/>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rPr>
            </w:pPr>
          </w:p>
        </w:tc>
        <w:tc>
          <w:tcPr>
            <w:tcW w:w="3276" w:type="dxa"/>
            <w:vAlign w:val="center"/>
          </w:tcPr>
          <w:p>
            <w:pPr>
              <w:spacing w:line="300" w:lineRule="exact"/>
              <w:rPr>
                <w:rFonts w:ascii="仿宋" w:hAnsi="仿宋" w:eastAsia="仿宋" w:cs="宋体"/>
                <w:bCs/>
                <w:color w:val="auto"/>
                <w:kern w:val="0"/>
                <w:sz w:val="32"/>
                <w:szCs w:val="32"/>
              </w:rPr>
            </w:pPr>
          </w:p>
        </w:tc>
        <w:tc>
          <w:tcPr>
            <w:tcW w:w="1836" w:type="dxa"/>
            <w:vAlign w:val="center"/>
          </w:tcPr>
          <w:p>
            <w:pPr>
              <w:spacing w:line="300" w:lineRule="exact"/>
              <w:rPr>
                <w:rFonts w:ascii="仿宋" w:hAnsi="仿宋" w:eastAsia="仿宋"/>
                <w:color w:val="auto"/>
                <w:sz w:val="32"/>
                <w:szCs w:val="32"/>
              </w:rPr>
            </w:pPr>
          </w:p>
        </w:tc>
        <w:tc>
          <w:tcPr>
            <w:tcW w:w="2676" w:type="dxa"/>
            <w:vAlign w:val="center"/>
          </w:tcPr>
          <w:p>
            <w:pPr>
              <w:spacing w:line="300" w:lineRule="exact"/>
              <w:rPr>
                <w:rFonts w:ascii="仿宋" w:hAnsi="仿宋" w:eastAsia="仿宋"/>
                <w:color w:val="auto"/>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rPr>
            </w:pPr>
          </w:p>
        </w:tc>
        <w:tc>
          <w:tcPr>
            <w:tcW w:w="3276" w:type="dxa"/>
            <w:vAlign w:val="center"/>
          </w:tcPr>
          <w:p>
            <w:pPr>
              <w:spacing w:line="300" w:lineRule="exact"/>
              <w:rPr>
                <w:rFonts w:ascii="仿宋" w:hAnsi="仿宋" w:eastAsia="仿宋" w:cs="宋体"/>
                <w:bCs/>
                <w:color w:val="auto"/>
                <w:kern w:val="0"/>
                <w:sz w:val="32"/>
                <w:szCs w:val="32"/>
              </w:rPr>
            </w:pPr>
          </w:p>
        </w:tc>
        <w:tc>
          <w:tcPr>
            <w:tcW w:w="1836" w:type="dxa"/>
            <w:vAlign w:val="center"/>
          </w:tcPr>
          <w:p>
            <w:pPr>
              <w:spacing w:line="300" w:lineRule="exact"/>
              <w:rPr>
                <w:rFonts w:ascii="仿宋" w:hAnsi="仿宋" w:eastAsia="仿宋"/>
                <w:color w:val="auto"/>
                <w:sz w:val="32"/>
                <w:szCs w:val="32"/>
              </w:rPr>
            </w:pPr>
          </w:p>
        </w:tc>
        <w:tc>
          <w:tcPr>
            <w:tcW w:w="2676" w:type="dxa"/>
            <w:vAlign w:val="center"/>
          </w:tcPr>
          <w:p>
            <w:pPr>
              <w:spacing w:line="300" w:lineRule="exact"/>
              <w:rPr>
                <w:rFonts w:ascii="仿宋" w:hAnsi="仿宋" w:eastAsia="仿宋"/>
                <w:color w:val="auto"/>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rPr>
            </w:pPr>
          </w:p>
        </w:tc>
        <w:tc>
          <w:tcPr>
            <w:tcW w:w="3276" w:type="dxa"/>
            <w:vAlign w:val="center"/>
          </w:tcPr>
          <w:p>
            <w:pPr>
              <w:spacing w:line="300" w:lineRule="exact"/>
              <w:rPr>
                <w:rFonts w:ascii="仿宋" w:hAnsi="仿宋" w:eastAsia="仿宋" w:cs="宋体"/>
                <w:bCs/>
                <w:color w:val="auto"/>
                <w:kern w:val="0"/>
                <w:sz w:val="32"/>
                <w:szCs w:val="32"/>
              </w:rPr>
            </w:pPr>
          </w:p>
        </w:tc>
        <w:tc>
          <w:tcPr>
            <w:tcW w:w="1836" w:type="dxa"/>
            <w:vAlign w:val="center"/>
          </w:tcPr>
          <w:p>
            <w:pPr>
              <w:spacing w:line="300" w:lineRule="exact"/>
              <w:rPr>
                <w:rFonts w:ascii="仿宋" w:hAnsi="仿宋" w:eastAsia="仿宋"/>
                <w:color w:val="auto"/>
                <w:sz w:val="32"/>
                <w:szCs w:val="32"/>
              </w:rPr>
            </w:pPr>
          </w:p>
        </w:tc>
        <w:tc>
          <w:tcPr>
            <w:tcW w:w="2676" w:type="dxa"/>
            <w:vAlign w:val="center"/>
          </w:tcPr>
          <w:p>
            <w:pPr>
              <w:spacing w:line="300" w:lineRule="exact"/>
              <w:rPr>
                <w:rFonts w:ascii="仿宋" w:hAnsi="仿宋" w:eastAsia="仿宋"/>
                <w:color w:val="auto"/>
                <w:sz w:val="32"/>
                <w:szCs w:val="32"/>
              </w:rPr>
            </w:pPr>
          </w:p>
        </w:tc>
      </w:tr>
    </w:tbl>
    <w:p>
      <w:pPr>
        <w:spacing w:line="540" w:lineRule="exact"/>
        <w:ind w:firstLine="643" w:firstLineChars="200"/>
        <w:jc w:val="left"/>
        <w:rPr>
          <w:rFonts w:ascii="仿宋" w:hAnsi="仿宋" w:eastAsia="仿宋"/>
          <w:b/>
          <w:color w:val="auto"/>
          <w:sz w:val="32"/>
          <w:szCs w:val="32"/>
        </w:rPr>
      </w:pPr>
      <w:r>
        <w:rPr>
          <w:rFonts w:hint="eastAsia" w:ascii="仿宋" w:hAnsi="仿宋" w:eastAsia="仿宋"/>
          <w:b/>
          <w:color w:val="auto"/>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auto"/>
          <w:sz w:val="32"/>
          <w:szCs w:val="32"/>
        </w:rPr>
      </w:pPr>
      <w:r>
        <w:rPr>
          <w:rFonts w:hint="eastAsia" w:ascii="仿宋" w:hAnsi="仿宋" w:eastAsia="仿宋"/>
          <w:color w:val="auto"/>
          <w:sz w:val="32"/>
          <w:szCs w:val="32"/>
        </w:rPr>
        <w:t>投标人全称（加盖公章）：</w:t>
      </w:r>
    </w:p>
    <w:p>
      <w:pPr>
        <w:spacing w:line="540" w:lineRule="exact"/>
        <w:ind w:firstLine="5600" w:firstLineChars="1750"/>
        <w:rPr>
          <w:rFonts w:ascii="仿宋" w:hAnsi="仿宋" w:eastAsia="仿宋"/>
          <w:color w:val="auto"/>
          <w:sz w:val="32"/>
          <w:szCs w:val="32"/>
          <w:u w:val="single"/>
        </w:rPr>
      </w:pPr>
      <w:r>
        <w:rPr>
          <w:rFonts w:hint="eastAsia" w:ascii="仿宋" w:hAnsi="仿宋" w:eastAsia="仿宋"/>
          <w:color w:val="auto"/>
          <w:sz w:val="32"/>
          <w:szCs w:val="32"/>
        </w:rPr>
        <w:t>投标人代表签字：</w:t>
      </w:r>
    </w:p>
    <w:p>
      <w:pPr>
        <w:spacing w:line="540" w:lineRule="exact"/>
        <w:ind w:firstLine="5600" w:firstLineChars="1750"/>
        <w:rPr>
          <w:rFonts w:ascii="仿宋" w:hAnsi="仿宋" w:eastAsia="仿宋"/>
          <w:color w:val="auto"/>
          <w:sz w:val="32"/>
          <w:szCs w:val="32"/>
        </w:rPr>
      </w:pPr>
      <w:r>
        <w:rPr>
          <w:rFonts w:hint="eastAsia" w:ascii="仿宋" w:hAnsi="仿宋" w:eastAsia="仿宋"/>
          <w:color w:val="auto"/>
          <w:sz w:val="32"/>
          <w:szCs w:val="32"/>
        </w:rPr>
        <w:t xml:space="preserve">日   期： </w:t>
      </w: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p>
    <w:p>
      <w:pPr>
        <w:spacing w:line="500" w:lineRule="exact"/>
        <w:rPr>
          <w:rFonts w:ascii="仿宋" w:hAnsi="仿宋" w:eastAsia="仿宋"/>
          <w:b/>
          <w:bCs/>
          <w:color w:val="auto"/>
          <w:sz w:val="32"/>
          <w:szCs w:val="32"/>
        </w:rPr>
      </w:pPr>
      <w:r>
        <w:rPr>
          <w:rFonts w:ascii="仿宋" w:hAnsi="仿宋" w:eastAsia="仿宋"/>
          <w:b/>
          <w:bCs/>
          <w:color w:val="auto"/>
          <w:sz w:val="32"/>
          <w:szCs w:val="32"/>
        </w:rPr>
        <w:t>格式</w:t>
      </w:r>
      <w:r>
        <w:rPr>
          <w:rFonts w:hint="eastAsia" w:ascii="仿宋" w:hAnsi="仿宋" w:eastAsia="仿宋"/>
          <w:b/>
          <w:bCs/>
          <w:color w:val="auto"/>
          <w:sz w:val="32"/>
          <w:szCs w:val="32"/>
        </w:rPr>
        <w:t>10</w:t>
      </w:r>
    </w:p>
    <w:p>
      <w:pPr>
        <w:spacing w:line="500" w:lineRule="exact"/>
        <w:jc w:val="center"/>
        <w:rPr>
          <w:rFonts w:ascii="仿宋" w:hAnsi="仿宋" w:eastAsia="仿宋"/>
          <w:b/>
          <w:bCs/>
          <w:color w:val="auto"/>
          <w:sz w:val="32"/>
          <w:szCs w:val="32"/>
        </w:rPr>
      </w:pPr>
      <w:r>
        <w:rPr>
          <w:rFonts w:hint="eastAsia" w:ascii="仿宋" w:hAnsi="仿宋" w:eastAsia="仿宋"/>
          <w:b/>
          <w:bCs/>
          <w:color w:val="auto"/>
          <w:sz w:val="32"/>
          <w:szCs w:val="32"/>
        </w:rPr>
        <w:t>投标人提交的其它资料</w:t>
      </w:r>
    </w:p>
    <w:p>
      <w:pPr>
        <w:spacing w:line="500" w:lineRule="exact"/>
        <w:rPr>
          <w:rFonts w:ascii="仿宋" w:hAnsi="仿宋" w:eastAsia="仿宋"/>
          <w:b/>
          <w:color w:val="auto"/>
          <w:sz w:val="32"/>
          <w:szCs w:val="32"/>
        </w:rPr>
      </w:pPr>
    </w:p>
    <w:p>
      <w:pPr>
        <w:spacing w:line="500" w:lineRule="exact"/>
        <w:ind w:firstLine="640" w:firstLineChars="200"/>
        <w:rPr>
          <w:rFonts w:ascii="仿宋" w:hAnsi="仿宋" w:eastAsia="仿宋"/>
          <w:b/>
          <w:bCs/>
          <w:color w:val="auto"/>
          <w:sz w:val="32"/>
          <w:szCs w:val="32"/>
        </w:rPr>
      </w:pPr>
      <w:r>
        <w:rPr>
          <w:rFonts w:hint="eastAsia" w:ascii="仿宋" w:hAnsi="仿宋" w:eastAsia="仿宋"/>
          <w:color w:val="auto"/>
          <w:sz w:val="32"/>
          <w:szCs w:val="32"/>
        </w:rPr>
        <w:t>（投标人认为应提交的其他材料, 可在此附件中提交）</w:t>
      </w: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rPr>
          <w:rFonts w:ascii="仿宋" w:hAnsi="仿宋" w:eastAsia="仿宋"/>
          <w:color w:val="auto"/>
          <w:sz w:val="32"/>
          <w:szCs w:val="32"/>
        </w:rPr>
      </w:pPr>
    </w:p>
    <w:p>
      <w:pPr>
        <w:spacing w:line="500" w:lineRule="exact"/>
        <w:ind w:firstLine="5600" w:firstLineChars="1750"/>
        <w:rPr>
          <w:rFonts w:ascii="仿宋" w:hAnsi="仿宋" w:eastAsia="仿宋"/>
          <w:color w:val="auto"/>
          <w:sz w:val="32"/>
          <w:szCs w:val="32"/>
        </w:rPr>
      </w:pPr>
      <w:r>
        <w:rPr>
          <w:rFonts w:hint="eastAsia" w:ascii="仿宋" w:hAnsi="仿宋" w:eastAsia="仿宋"/>
          <w:color w:val="auto"/>
          <w:sz w:val="32"/>
          <w:szCs w:val="32"/>
        </w:rPr>
        <w:t>投标人全称(加盖公章)：</w:t>
      </w:r>
    </w:p>
    <w:p>
      <w:pPr>
        <w:spacing w:line="500" w:lineRule="exact"/>
        <w:ind w:firstLine="5600" w:firstLineChars="1750"/>
        <w:rPr>
          <w:rFonts w:ascii="仿宋" w:hAnsi="仿宋" w:eastAsia="仿宋"/>
          <w:color w:val="auto"/>
          <w:sz w:val="32"/>
          <w:szCs w:val="32"/>
          <w:u w:val="single"/>
        </w:rPr>
      </w:pPr>
      <w:r>
        <w:rPr>
          <w:rFonts w:hint="eastAsia" w:ascii="仿宋" w:hAnsi="仿宋" w:eastAsia="仿宋"/>
          <w:color w:val="auto"/>
          <w:sz w:val="32"/>
          <w:szCs w:val="32"/>
        </w:rPr>
        <w:t>投标人代表签字：</w:t>
      </w:r>
    </w:p>
    <w:p>
      <w:pPr>
        <w:spacing w:line="500" w:lineRule="exact"/>
        <w:ind w:firstLine="5760" w:firstLineChars="1800"/>
        <w:rPr>
          <w:rFonts w:ascii="仿宋" w:hAnsi="仿宋" w:eastAsia="仿宋"/>
          <w:color w:val="auto"/>
          <w:sz w:val="32"/>
          <w:szCs w:val="32"/>
        </w:rPr>
      </w:pPr>
      <w:r>
        <w:rPr>
          <w:rFonts w:hint="eastAsia" w:ascii="仿宋" w:hAnsi="仿宋" w:eastAsia="仿宋"/>
          <w:color w:val="auto"/>
          <w:sz w:val="32"/>
          <w:szCs w:val="32"/>
        </w:rPr>
        <w:t>日          期：</w:t>
      </w: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hint="eastAsia" w:ascii="仿宋" w:hAnsi="仿宋" w:eastAsia="仿宋"/>
          <w:b/>
          <w:bCs/>
          <w:color w:val="auto"/>
          <w:sz w:val="32"/>
          <w:szCs w:val="32"/>
        </w:rPr>
      </w:pPr>
    </w:p>
    <w:p>
      <w:pPr>
        <w:spacing w:line="500" w:lineRule="exact"/>
        <w:rPr>
          <w:rFonts w:ascii="仿宋" w:hAnsi="仿宋" w:eastAsia="仿宋"/>
          <w:b/>
          <w:bCs/>
          <w:color w:val="auto"/>
          <w:sz w:val="32"/>
          <w:szCs w:val="32"/>
        </w:rPr>
      </w:pPr>
      <w:r>
        <w:rPr>
          <w:rFonts w:hint="eastAsia" w:ascii="仿宋" w:hAnsi="仿宋" w:eastAsia="仿宋"/>
          <w:b/>
          <w:bCs/>
          <w:color w:val="auto"/>
          <w:sz w:val="32"/>
          <w:szCs w:val="32"/>
        </w:rPr>
        <w:t>格式11 投标人密封条</w:t>
      </w:r>
    </w:p>
    <w:p>
      <w:pPr>
        <w:spacing w:line="500" w:lineRule="exact"/>
        <w:rPr>
          <w:rFonts w:ascii="仿宋" w:hAnsi="仿宋" w:eastAsia="仿宋"/>
          <w:color w:val="auto"/>
          <w:sz w:val="32"/>
          <w:szCs w:val="32"/>
        </w:rPr>
      </w:pPr>
    </w:p>
    <w:p>
      <w:pPr>
        <w:spacing w:line="500" w:lineRule="exact"/>
        <w:rPr>
          <w:rFonts w:ascii="仿宋" w:hAnsi="仿宋" w:eastAsia="仿宋" w:cs="Arial"/>
          <w:color w:val="auto"/>
          <w:sz w:val="32"/>
          <w:szCs w:val="32"/>
        </w:rPr>
      </w:pPr>
      <w:r>
        <w:rPr>
          <w:rFonts w:hint="eastAsia" w:ascii="仿宋" w:hAnsi="仿宋" w:eastAsia="仿宋" w:cs="Arial"/>
          <w:color w:val="auto"/>
          <w:sz w:val="32"/>
          <w:szCs w:val="32"/>
        </w:rPr>
        <w:t>--------------------------------------------------------</w:t>
      </w:r>
    </w:p>
    <w:p>
      <w:pPr>
        <w:spacing w:line="500" w:lineRule="exact"/>
        <w:rPr>
          <w:rFonts w:ascii="仿宋" w:hAnsi="仿宋" w:eastAsia="仿宋" w:cs="Arial"/>
          <w:b/>
          <w:color w:val="auto"/>
          <w:sz w:val="32"/>
          <w:szCs w:val="32"/>
        </w:rPr>
      </w:pPr>
      <w:r>
        <w:rPr>
          <w:rFonts w:hint="eastAsia" w:ascii="仿宋" w:hAnsi="仿宋" w:eastAsia="仿宋" w:cs="Arial"/>
          <w:b/>
          <w:color w:val="auto"/>
          <w:sz w:val="32"/>
          <w:szCs w:val="32"/>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rPr>
            </w:pPr>
            <w:r>
              <w:rPr>
                <w:rFonts w:hint="eastAsia" w:ascii="仿宋" w:hAnsi="仿宋" w:eastAsia="仿宋" w:cs="Arial"/>
                <w:color w:val="auto"/>
                <w:kern w:val="0"/>
                <w:sz w:val="32"/>
                <w:szCs w:val="32"/>
              </w:rPr>
              <w:t>送   呈</w:t>
            </w:r>
          </w:p>
        </w:tc>
        <w:tc>
          <w:tcPr>
            <w:tcW w:w="7230" w:type="dxa"/>
            <w:gridSpan w:val="4"/>
            <w:vAlign w:val="center"/>
          </w:tcPr>
          <w:p>
            <w:pPr>
              <w:spacing w:line="500" w:lineRule="exact"/>
              <w:rPr>
                <w:rFonts w:ascii="仿宋" w:hAnsi="仿宋" w:eastAsia="仿宋" w:cs="Arial"/>
                <w:color w:val="auto"/>
                <w:kern w:val="0"/>
                <w:sz w:val="32"/>
                <w:szCs w:val="32"/>
              </w:rPr>
            </w:pPr>
            <w:r>
              <w:rPr>
                <w:rFonts w:hint="eastAsia" w:ascii="仿宋" w:hAnsi="仿宋" w:eastAsia="仿宋" w:cs="Arial"/>
                <w:color w:val="auto"/>
                <w:kern w:val="0"/>
                <w:sz w:val="32"/>
                <w:szCs w:val="32"/>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rPr>
            </w:pPr>
            <w:r>
              <w:rPr>
                <w:rFonts w:hint="eastAsia" w:ascii="仿宋" w:hAnsi="仿宋" w:eastAsia="仿宋" w:cs="Arial"/>
                <w:color w:val="auto"/>
                <w:kern w:val="0"/>
                <w:sz w:val="32"/>
                <w:szCs w:val="32"/>
              </w:rPr>
              <w:t>项目名称</w:t>
            </w:r>
          </w:p>
        </w:tc>
        <w:tc>
          <w:tcPr>
            <w:tcW w:w="3544" w:type="dxa"/>
            <w:gridSpan w:val="2"/>
            <w:vAlign w:val="center"/>
          </w:tcPr>
          <w:p>
            <w:pPr>
              <w:spacing w:line="500" w:lineRule="exact"/>
              <w:rPr>
                <w:rFonts w:ascii="仿宋" w:hAnsi="仿宋" w:eastAsia="仿宋" w:cs="仿宋"/>
                <w:bCs/>
                <w:color w:val="auto"/>
                <w:sz w:val="30"/>
                <w:szCs w:val="30"/>
                <w:lang w:val="zh-CN"/>
              </w:rPr>
            </w:pPr>
            <w:r>
              <w:rPr>
                <w:rFonts w:hint="eastAsia" w:ascii="仿宋" w:hAnsi="仿宋" w:eastAsia="仿宋" w:cs="仿宋"/>
                <w:bCs/>
                <w:color w:val="auto"/>
                <w:sz w:val="30"/>
                <w:szCs w:val="30"/>
                <w:lang w:val="zh-CN"/>
              </w:rPr>
              <w:t>*******项目</w:t>
            </w:r>
          </w:p>
        </w:tc>
        <w:tc>
          <w:tcPr>
            <w:tcW w:w="1486" w:type="dxa"/>
            <w:vAlign w:val="center"/>
          </w:tcPr>
          <w:p>
            <w:pPr>
              <w:spacing w:line="500" w:lineRule="exact"/>
              <w:rPr>
                <w:rFonts w:ascii="仿宋" w:hAnsi="仿宋" w:eastAsia="仿宋" w:cs="Arial"/>
                <w:color w:val="auto"/>
                <w:kern w:val="0"/>
                <w:sz w:val="32"/>
                <w:szCs w:val="32"/>
              </w:rPr>
            </w:pPr>
            <w:r>
              <w:rPr>
                <w:rFonts w:hint="eastAsia" w:ascii="仿宋" w:hAnsi="仿宋" w:eastAsia="仿宋" w:cs="Arial"/>
                <w:color w:val="auto"/>
                <w:kern w:val="0"/>
                <w:sz w:val="32"/>
                <w:szCs w:val="32"/>
              </w:rPr>
              <w:t>招标编号</w:t>
            </w:r>
          </w:p>
        </w:tc>
        <w:tc>
          <w:tcPr>
            <w:tcW w:w="2200" w:type="dxa"/>
            <w:vAlign w:val="center"/>
          </w:tcPr>
          <w:p>
            <w:pPr>
              <w:spacing w:line="500" w:lineRule="exact"/>
              <w:rPr>
                <w:rFonts w:ascii="仿宋" w:hAnsi="仿宋" w:eastAsia="仿宋" w:cs="Arial"/>
                <w:color w:val="auto"/>
                <w:kern w:val="0"/>
                <w:sz w:val="32"/>
                <w:szCs w:val="32"/>
              </w:rPr>
            </w:pPr>
            <w:r>
              <w:rPr>
                <w:rFonts w:hint="eastAsia" w:ascii="仿宋" w:hAnsi="仿宋" w:eastAsia="仿宋" w:cs="Arial"/>
                <w:color w:val="auto"/>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rPr>
            </w:pPr>
            <w:r>
              <w:rPr>
                <w:rFonts w:hint="eastAsia" w:ascii="仿宋" w:hAnsi="仿宋" w:eastAsia="仿宋" w:cs="Arial"/>
                <w:color w:val="auto"/>
                <w:kern w:val="0"/>
                <w:sz w:val="32"/>
                <w:szCs w:val="32"/>
              </w:rPr>
              <w:t>截标日期</w:t>
            </w:r>
          </w:p>
        </w:tc>
        <w:tc>
          <w:tcPr>
            <w:tcW w:w="7230" w:type="dxa"/>
            <w:gridSpan w:val="4"/>
            <w:vAlign w:val="center"/>
          </w:tcPr>
          <w:p>
            <w:pPr>
              <w:spacing w:line="500" w:lineRule="exact"/>
              <w:rPr>
                <w:rFonts w:ascii="仿宋" w:hAnsi="仿宋" w:eastAsia="仿宋" w:cs="Arial"/>
                <w:color w:val="auto"/>
                <w:kern w:val="0"/>
                <w:sz w:val="32"/>
                <w:szCs w:val="32"/>
              </w:rPr>
            </w:pPr>
            <w:r>
              <w:rPr>
                <w:rFonts w:hint="eastAsia" w:ascii="仿宋" w:hAnsi="仿宋" w:eastAsia="仿宋" w:cs="Arial"/>
                <w:color w:val="auto"/>
                <w:kern w:val="0"/>
                <w:sz w:val="32"/>
                <w:szCs w:val="32"/>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rPr>
            </w:pPr>
            <w:r>
              <w:rPr>
                <w:rFonts w:hint="eastAsia" w:ascii="仿宋" w:hAnsi="仿宋" w:eastAsia="仿宋" w:cs="Arial"/>
                <w:color w:val="auto"/>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rPr>
            </w:pPr>
          </w:p>
        </w:tc>
      </w:tr>
    </w:tbl>
    <w:p>
      <w:pPr>
        <w:spacing w:line="500" w:lineRule="exact"/>
        <w:rPr>
          <w:rFonts w:ascii="仿宋" w:hAnsi="仿宋" w:eastAsia="仿宋"/>
          <w:b/>
          <w:color w:val="auto"/>
          <w:sz w:val="32"/>
          <w:szCs w:val="32"/>
        </w:rPr>
      </w:pPr>
    </w:p>
    <w:p>
      <w:pPr>
        <w:spacing w:line="500" w:lineRule="exact"/>
        <w:rPr>
          <w:rFonts w:ascii="仿宋" w:hAnsi="仿宋" w:eastAsia="仿宋" w:cs="Arial"/>
          <w:color w:val="auto"/>
          <w:sz w:val="32"/>
          <w:szCs w:val="32"/>
        </w:rPr>
      </w:pPr>
      <w:r>
        <w:rPr>
          <w:rFonts w:hint="eastAsia" w:ascii="仿宋" w:hAnsi="仿宋" w:eastAsia="仿宋" w:cs="Arial"/>
          <w:color w:val="auto"/>
          <w:sz w:val="32"/>
          <w:szCs w:val="32"/>
        </w:rPr>
        <w:t>--------------------------------------------------------</w:t>
      </w:r>
    </w:p>
    <w:p>
      <w:pPr>
        <w:spacing w:line="500" w:lineRule="exact"/>
        <w:rPr>
          <w:rFonts w:ascii="仿宋" w:hAnsi="仿宋" w:eastAsia="仿宋"/>
          <w:color w:val="auto"/>
          <w:sz w:val="32"/>
          <w:szCs w:val="32"/>
        </w:rPr>
      </w:pPr>
    </w:p>
    <w:bookmarkEnd w:id="5"/>
    <w:bookmarkEnd w:id="6"/>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napToGrid w:val="0"/>
        <w:spacing w:line="500" w:lineRule="exact"/>
        <w:ind w:left="794" w:leftChars="378" w:firstLine="321" w:firstLineChars="100"/>
        <w:rPr>
          <w:rFonts w:ascii="仿宋" w:hAnsi="仿宋" w:eastAsia="仿宋"/>
          <w:b/>
          <w:color w:val="auto"/>
          <w:sz w:val="32"/>
          <w:szCs w:val="32"/>
          <w:u w:val="single"/>
        </w:rPr>
      </w:pPr>
    </w:p>
    <w:p>
      <w:pPr>
        <w:spacing w:line="500" w:lineRule="exact"/>
        <w:rPr>
          <w:rFonts w:ascii="仿宋" w:hAnsi="仿宋" w:eastAsia="仿宋"/>
          <w:b/>
          <w:bCs/>
          <w:color w:val="auto"/>
          <w:sz w:val="32"/>
          <w:szCs w:val="32"/>
        </w:rPr>
      </w:pPr>
      <w:r>
        <w:rPr>
          <w:rFonts w:hint="eastAsia" w:ascii="仿宋" w:hAnsi="仿宋" w:eastAsia="仿宋"/>
          <w:b/>
          <w:bCs/>
          <w:color w:val="auto"/>
          <w:sz w:val="32"/>
          <w:szCs w:val="32"/>
        </w:rPr>
        <w:t xml:space="preserve">格式12  </w:t>
      </w:r>
      <w:r>
        <w:rPr>
          <w:rFonts w:hint="eastAsia" w:ascii="仿宋" w:hAnsi="仿宋" w:eastAsia="仿宋"/>
          <w:b/>
          <w:bCs/>
          <w:color w:val="auto"/>
          <w:sz w:val="32"/>
          <w:szCs w:val="32"/>
          <w:lang w:val="en-US" w:eastAsia="zh-CN"/>
        </w:rPr>
        <w:t>保洁服务</w:t>
      </w:r>
      <w:r>
        <w:rPr>
          <w:rFonts w:hint="eastAsia" w:ascii="仿宋" w:hAnsi="仿宋" w:eastAsia="仿宋"/>
          <w:b/>
          <w:bCs/>
          <w:color w:val="auto"/>
          <w:sz w:val="32"/>
          <w:szCs w:val="32"/>
        </w:rPr>
        <w:t>承包合同（参考）</w:t>
      </w:r>
    </w:p>
    <w:p>
      <w:pPr>
        <w:spacing w:before="240" w:beforeLines="100" w:line="360" w:lineRule="auto"/>
        <w:jc w:val="center"/>
        <w:rPr>
          <w:rFonts w:ascii="宋体" w:hAnsi="宋体"/>
          <w:b/>
          <w:color w:val="auto"/>
          <w:sz w:val="28"/>
          <w:szCs w:val="28"/>
        </w:rPr>
      </w:pPr>
      <w:r>
        <w:rPr>
          <w:rFonts w:hint="eastAsia" w:ascii="宋体" w:hAnsi="宋体"/>
          <w:b/>
          <w:color w:val="auto"/>
          <w:sz w:val="28"/>
          <w:szCs w:val="28"/>
          <w:lang w:val="en-US" w:eastAsia="zh-CN"/>
        </w:rPr>
        <w:t>保洁服务</w:t>
      </w:r>
      <w:r>
        <w:rPr>
          <w:rFonts w:hint="eastAsia" w:ascii="宋体" w:hAnsi="宋体"/>
          <w:b/>
          <w:color w:val="auto"/>
          <w:sz w:val="28"/>
          <w:szCs w:val="28"/>
        </w:rPr>
        <w:t>合同</w:t>
      </w:r>
    </w:p>
    <w:p>
      <w:pPr>
        <w:spacing w:line="360" w:lineRule="auto"/>
        <w:jc w:val="center"/>
        <w:rPr>
          <w:rFonts w:ascii="宋体" w:hAnsi="宋体" w:cs="Arial"/>
          <w:b/>
          <w:color w:val="auto"/>
          <w:sz w:val="24"/>
        </w:rPr>
      </w:pPr>
      <w:r>
        <w:rPr>
          <w:rFonts w:hint="eastAsia" w:ascii="宋体" w:hAnsi="宋体" w:cs="Arial"/>
          <w:b/>
          <w:color w:val="auto"/>
          <w:sz w:val="24"/>
        </w:rPr>
        <w:t>合同编号：</w:t>
      </w:r>
    </w:p>
    <w:p>
      <w:pPr>
        <w:spacing w:line="360" w:lineRule="auto"/>
        <w:rPr>
          <w:rFonts w:ascii="宋体" w:hAnsi="宋体"/>
          <w:b/>
          <w:color w:val="auto"/>
          <w:sz w:val="24"/>
        </w:rPr>
      </w:pPr>
      <w:r>
        <w:rPr>
          <w:rFonts w:hint="eastAsia" w:ascii="宋体" w:hAnsi="宋体"/>
          <w:b/>
          <w:color w:val="auto"/>
          <w:sz w:val="24"/>
        </w:rPr>
        <w:t>甲方：</w:t>
      </w:r>
    </w:p>
    <w:p>
      <w:pPr>
        <w:spacing w:line="360" w:lineRule="auto"/>
        <w:rPr>
          <w:rFonts w:ascii="宋体" w:hAnsi="宋体"/>
          <w:b/>
          <w:color w:val="auto"/>
          <w:sz w:val="24"/>
        </w:rPr>
      </w:pPr>
      <w:r>
        <w:rPr>
          <w:rFonts w:hint="eastAsia" w:ascii="宋体" w:hAnsi="宋体"/>
          <w:b/>
          <w:color w:val="auto"/>
          <w:sz w:val="24"/>
        </w:rPr>
        <w:t>法定代表人：</w:t>
      </w:r>
    </w:p>
    <w:p>
      <w:pPr>
        <w:spacing w:line="360" w:lineRule="auto"/>
        <w:rPr>
          <w:rFonts w:ascii="宋体" w:hAnsi="宋体"/>
          <w:b/>
          <w:color w:val="auto"/>
          <w:sz w:val="24"/>
        </w:rPr>
      </w:pPr>
      <w:r>
        <w:rPr>
          <w:rFonts w:hint="eastAsia" w:ascii="宋体" w:hAnsi="宋体"/>
          <w:b/>
          <w:color w:val="auto"/>
          <w:sz w:val="24"/>
        </w:rPr>
        <w:t xml:space="preserve">住所地：    </w:t>
      </w:r>
    </w:p>
    <w:p>
      <w:pPr>
        <w:spacing w:line="360" w:lineRule="auto"/>
        <w:rPr>
          <w:rFonts w:ascii="宋体" w:hAnsi="宋体"/>
          <w:b/>
          <w:color w:val="auto"/>
          <w:sz w:val="24"/>
        </w:rPr>
      </w:pPr>
      <w:r>
        <w:rPr>
          <w:rFonts w:hint="eastAsia" w:ascii="宋体" w:hAnsi="宋体"/>
          <w:b/>
          <w:color w:val="auto"/>
          <w:sz w:val="24"/>
        </w:rPr>
        <w:t>乙方：</w:t>
      </w:r>
    </w:p>
    <w:p>
      <w:pPr>
        <w:spacing w:line="360" w:lineRule="auto"/>
        <w:rPr>
          <w:rFonts w:ascii="宋体" w:hAnsi="宋体"/>
          <w:b/>
          <w:color w:val="auto"/>
          <w:sz w:val="24"/>
        </w:rPr>
      </w:pPr>
      <w:r>
        <w:rPr>
          <w:rFonts w:hint="eastAsia" w:ascii="宋体" w:hAnsi="宋体"/>
          <w:b/>
          <w:color w:val="auto"/>
          <w:sz w:val="24"/>
        </w:rPr>
        <w:t>法定代表人：</w:t>
      </w:r>
    </w:p>
    <w:p>
      <w:pPr>
        <w:spacing w:line="360" w:lineRule="auto"/>
        <w:rPr>
          <w:rFonts w:ascii="宋体" w:hAnsi="宋体"/>
          <w:b/>
          <w:color w:val="auto"/>
          <w:sz w:val="24"/>
        </w:rPr>
      </w:pPr>
      <w:r>
        <w:rPr>
          <w:rFonts w:hint="eastAsia" w:ascii="宋体" w:hAnsi="宋体"/>
          <w:b/>
          <w:color w:val="auto"/>
          <w:sz w:val="24"/>
        </w:rPr>
        <w:t>住所地：</w:t>
      </w:r>
    </w:p>
    <w:p>
      <w:pPr>
        <w:spacing w:line="360" w:lineRule="auto"/>
        <w:rPr>
          <w:rFonts w:ascii="宋体" w:hAnsi="宋体" w:cs="Arial"/>
          <w:color w:val="auto"/>
          <w:sz w:val="24"/>
          <w:u w:val="single"/>
        </w:rPr>
      </w:pP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根据《中华人民共和国</w:t>
      </w:r>
      <w:r>
        <w:rPr>
          <w:rFonts w:hint="eastAsia" w:ascii="宋体" w:hAnsi="宋体"/>
          <w:color w:val="auto"/>
          <w:sz w:val="24"/>
          <w:lang w:val="en-US" w:eastAsia="zh-CN"/>
        </w:rPr>
        <w:t>民法典</w:t>
      </w:r>
      <w:r>
        <w:rPr>
          <w:rFonts w:hint="eastAsia" w:ascii="宋体" w:hAnsi="宋体"/>
          <w:color w:val="auto"/>
          <w:sz w:val="24"/>
        </w:rPr>
        <w:t>》及相关法律、法规，甲乙双方在自愿、平等、协商一致的基础上，就乙方承包甲方实施物业管理的工程的相关事宜，达成如下协议。</w:t>
      </w:r>
    </w:p>
    <w:p>
      <w:pPr>
        <w:tabs>
          <w:tab w:val="left" w:pos="3600"/>
        </w:tabs>
        <w:spacing w:line="360" w:lineRule="auto"/>
        <w:ind w:firstLine="482" w:firstLineChars="200"/>
        <w:rPr>
          <w:rFonts w:hint="eastAsia" w:ascii="宋体" w:hAnsi="宋体"/>
          <w:b/>
          <w:color w:val="auto"/>
          <w:sz w:val="24"/>
        </w:rPr>
      </w:pPr>
      <w:r>
        <w:rPr>
          <w:rFonts w:hint="eastAsia" w:ascii="宋体" w:hAnsi="宋体"/>
          <w:b/>
          <w:color w:val="auto"/>
          <w:sz w:val="24"/>
        </w:rPr>
        <w:t>第一条 保洁服务范围与内容</w:t>
      </w:r>
    </w:p>
    <w:p>
      <w:pPr>
        <w:spacing w:line="360" w:lineRule="auto"/>
        <w:ind w:firstLine="480" w:firstLineChars="200"/>
        <w:rPr>
          <w:rFonts w:hint="eastAsia" w:ascii="宋体" w:hAnsi="宋体"/>
          <w:color w:val="auto"/>
          <w:sz w:val="24"/>
        </w:rPr>
      </w:pPr>
      <w:r>
        <w:rPr>
          <w:rFonts w:hint="eastAsia" w:ascii="宋体" w:hAnsi="宋体"/>
          <w:color w:val="auto"/>
          <w:sz w:val="24"/>
        </w:rPr>
        <w:t>乙方保洁服务范围为</w:t>
      </w:r>
      <w:r>
        <w:rPr>
          <w:rFonts w:hint="eastAsia" w:ascii="宋体" w:hAnsi="宋体"/>
          <w:color w:val="auto"/>
          <w:sz w:val="24"/>
          <w:u w:val="single"/>
        </w:rPr>
        <w:t>本项目</w:t>
      </w:r>
      <w:r>
        <w:rPr>
          <w:rFonts w:hint="eastAsia" w:ascii="宋体" w:hAnsi="宋体"/>
          <w:color w:val="auto"/>
          <w:sz w:val="24"/>
        </w:rPr>
        <w:t>红线图内的公共部位及</w:t>
      </w:r>
      <w:r>
        <w:rPr>
          <w:rFonts w:hint="eastAsia" w:ascii="宋体" w:hAnsi="宋体"/>
          <w:color w:val="auto"/>
          <w:sz w:val="24"/>
          <w:u w:val="single"/>
        </w:rPr>
        <w:t xml:space="preserve"> 物业管理用房、绿化草地、</w:t>
      </w:r>
      <w:permStart w:id="0" w:edGrp="everyone"/>
      <w:r>
        <w:rPr>
          <w:rFonts w:hint="eastAsia" w:ascii="宋体" w:hAnsi="宋体"/>
          <w:color w:val="auto"/>
          <w:sz w:val="24"/>
          <w:u w:val="single"/>
        </w:rPr>
        <w:t>_公共区域环境清洁、垃圾收集及清运、四害消杀_</w:t>
      </w:r>
      <w:permEnd w:id="0"/>
      <w:r>
        <w:rPr>
          <w:rFonts w:hint="eastAsia" w:ascii="宋体" w:hAnsi="宋体"/>
          <w:color w:val="auto"/>
          <w:sz w:val="24"/>
          <w:u w:val="single"/>
        </w:rPr>
        <w:t>等</w:t>
      </w:r>
      <w:r>
        <w:rPr>
          <w:rFonts w:hint="eastAsia" w:ascii="宋体" w:hAnsi="宋体"/>
          <w:color w:val="auto"/>
          <w:sz w:val="24"/>
        </w:rPr>
        <w:t>，并按照《丹阳市生活垃圾分类管理办法》的有关规定做好垃圾分类并按上述规定要求将保洁服务范围内所产生的垃圾清运至项目所属清洁楼或市政指定地点。</w:t>
      </w:r>
    </w:p>
    <w:p>
      <w:pPr>
        <w:spacing w:line="360" w:lineRule="auto"/>
        <w:ind w:firstLine="482" w:firstLineChars="200"/>
        <w:rPr>
          <w:rFonts w:hint="default" w:ascii="宋体" w:hAnsi="宋体" w:eastAsia="宋体"/>
          <w:b/>
          <w:color w:val="auto"/>
          <w:sz w:val="24"/>
          <w:lang w:val="en-US" w:eastAsia="zh-CN"/>
        </w:rPr>
      </w:pPr>
      <w:r>
        <w:rPr>
          <w:rFonts w:hint="eastAsia" w:ascii="宋体" w:hAnsi="宋体"/>
          <w:b/>
          <w:color w:val="auto"/>
          <w:sz w:val="24"/>
        </w:rPr>
        <w:t xml:space="preserve">第二条 </w:t>
      </w:r>
      <w:r>
        <w:rPr>
          <w:rFonts w:hint="eastAsia" w:ascii="宋体" w:hAnsi="宋体" w:cs="Arial"/>
          <w:b/>
          <w:color w:val="auto"/>
          <w:sz w:val="24"/>
          <w:lang w:val="en-US" w:eastAsia="zh-CN"/>
        </w:rPr>
        <w:t>合同期限</w:t>
      </w:r>
    </w:p>
    <w:p>
      <w:pPr>
        <w:spacing w:line="360" w:lineRule="auto"/>
        <w:ind w:firstLine="480" w:firstLineChars="200"/>
        <w:rPr>
          <w:rFonts w:hint="eastAsia" w:ascii="宋体" w:hAnsi="宋体"/>
          <w:color w:val="auto"/>
          <w:sz w:val="24"/>
        </w:rPr>
      </w:pPr>
      <w:r>
        <w:rPr>
          <w:rFonts w:hint="eastAsia" w:ascii="宋体" w:hAnsi="宋体"/>
          <w:color w:val="auto"/>
          <w:sz w:val="24"/>
        </w:rPr>
        <w:t>从</w:t>
      </w:r>
      <w:permStart w:id="1" w:edGrp="everyone"/>
      <w:r>
        <w:rPr>
          <w:rFonts w:hint="eastAsia" w:ascii="宋体" w:hAnsi="宋体"/>
          <w:b/>
          <w:color w:val="auto"/>
          <w:sz w:val="24"/>
          <w:u w:val="single"/>
        </w:rPr>
        <w:t xml:space="preserve">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permEnd w:id="1"/>
      <w:r>
        <w:rPr>
          <w:rFonts w:hint="eastAsia" w:ascii="宋体" w:hAnsi="宋体"/>
          <w:color w:val="auto"/>
          <w:sz w:val="24"/>
        </w:rPr>
        <w:t>年</w:t>
      </w:r>
      <w:permStart w:id="2" w:edGrp="everyone"/>
      <w:r>
        <w:rPr>
          <w:rFonts w:hint="eastAsia" w:ascii="宋体" w:hAnsi="宋体"/>
          <w:b/>
          <w:color w:val="auto"/>
          <w:sz w:val="24"/>
          <w:u w:val="single"/>
        </w:rPr>
        <w:t xml:space="preserve">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permEnd w:id="2"/>
      <w:r>
        <w:rPr>
          <w:rFonts w:hint="eastAsia" w:ascii="宋体" w:hAnsi="宋体"/>
          <w:color w:val="auto"/>
          <w:sz w:val="24"/>
        </w:rPr>
        <w:t>月</w:t>
      </w:r>
      <w:permStart w:id="3" w:edGrp="everyone"/>
      <w:r>
        <w:rPr>
          <w:rFonts w:hint="eastAsia" w:ascii="宋体" w:hAnsi="宋体"/>
          <w:b/>
          <w:color w:val="auto"/>
          <w:sz w:val="24"/>
          <w:u w:val="single"/>
        </w:rPr>
        <w:t xml:space="preserve">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permEnd w:id="3"/>
      <w:r>
        <w:rPr>
          <w:rFonts w:hint="eastAsia" w:ascii="宋体" w:hAnsi="宋体"/>
          <w:color w:val="auto"/>
          <w:sz w:val="24"/>
        </w:rPr>
        <w:t>日至</w:t>
      </w:r>
      <w:permStart w:id="4" w:edGrp="everyone"/>
      <w:r>
        <w:rPr>
          <w:rFonts w:hint="eastAsia" w:ascii="宋体" w:hAnsi="宋体"/>
          <w:b/>
          <w:color w:val="auto"/>
          <w:sz w:val="24"/>
          <w:u w:val="single"/>
        </w:rPr>
        <w:t xml:space="preserve">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permEnd w:id="4"/>
      <w:r>
        <w:rPr>
          <w:rFonts w:hint="eastAsia" w:ascii="宋体" w:hAnsi="宋体"/>
          <w:color w:val="auto"/>
          <w:sz w:val="24"/>
        </w:rPr>
        <w:t>年</w:t>
      </w:r>
      <w:permStart w:id="5" w:edGrp="everyone"/>
      <w:r>
        <w:rPr>
          <w:rFonts w:hint="eastAsia" w:ascii="宋体" w:hAnsi="宋体"/>
          <w:b/>
          <w:color w:val="auto"/>
          <w:sz w:val="24"/>
          <w:u w:val="single"/>
        </w:rPr>
        <w:t xml:space="preserve">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permEnd w:id="5"/>
      <w:r>
        <w:rPr>
          <w:rFonts w:hint="eastAsia" w:ascii="宋体" w:hAnsi="宋体"/>
          <w:color w:val="auto"/>
          <w:sz w:val="24"/>
        </w:rPr>
        <w:t>月</w:t>
      </w:r>
      <w:permStart w:id="6" w:edGrp="everyone"/>
      <w:r>
        <w:rPr>
          <w:rFonts w:hint="eastAsia" w:ascii="宋体" w:hAnsi="宋体"/>
          <w:b/>
          <w:color w:val="auto"/>
          <w:sz w:val="24"/>
          <w:u w:val="single"/>
        </w:rPr>
        <w:t xml:space="preserve">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permEnd w:id="6"/>
      <w:r>
        <w:rPr>
          <w:rFonts w:hint="eastAsia" w:ascii="宋体" w:hAnsi="宋体"/>
          <w:color w:val="auto"/>
          <w:sz w:val="24"/>
        </w:rPr>
        <w:t>日止。合同期内，若甲方终止本项目的物业管理服务，则甲方可提前书面通知乙方后解除本合同。</w:t>
      </w:r>
    </w:p>
    <w:p>
      <w:pPr>
        <w:spacing w:line="360" w:lineRule="auto"/>
        <w:ind w:firstLine="482" w:firstLineChars="200"/>
        <w:rPr>
          <w:rFonts w:hint="eastAsia" w:ascii="宋体" w:hAnsi="宋体"/>
          <w:color w:val="auto"/>
          <w:sz w:val="24"/>
        </w:rPr>
      </w:pPr>
      <w:r>
        <w:rPr>
          <w:rFonts w:hint="eastAsia" w:ascii="宋体" w:hAnsi="宋体"/>
          <w:b/>
          <w:color w:val="auto"/>
          <w:sz w:val="24"/>
        </w:rPr>
        <w:t>第三条 保洁服务标准</w:t>
      </w:r>
    </w:p>
    <w:p>
      <w:pPr>
        <w:spacing w:line="360" w:lineRule="auto"/>
        <w:ind w:firstLine="480" w:firstLineChars="200"/>
        <w:rPr>
          <w:rFonts w:hint="eastAsia" w:ascii="宋体" w:hAnsi="宋体"/>
          <w:color w:val="auto"/>
          <w:sz w:val="24"/>
        </w:rPr>
      </w:pPr>
      <w:r>
        <w:rPr>
          <w:rFonts w:hint="eastAsia" w:ascii="宋体" w:hAnsi="宋体"/>
          <w:color w:val="auto"/>
          <w:sz w:val="24"/>
        </w:rPr>
        <w:t>乙方按照本项目的招投标文件、《物业服务合同》及《日常保洁服务作业标准》提供保洁服务，上述文件作为甲方日常检查依据。</w:t>
      </w:r>
    </w:p>
    <w:p>
      <w:pPr>
        <w:tabs>
          <w:tab w:val="left" w:pos="3720"/>
        </w:tabs>
        <w:spacing w:line="360" w:lineRule="auto"/>
        <w:ind w:firstLine="600" w:firstLineChars="250"/>
        <w:rPr>
          <w:rFonts w:hint="eastAsia" w:ascii="宋体" w:hAnsi="宋体"/>
          <w:color w:val="auto"/>
          <w:sz w:val="24"/>
        </w:rPr>
      </w:pPr>
      <w:r>
        <w:rPr>
          <w:rFonts w:hint="eastAsia" w:ascii="宋体" w:hAnsi="宋体"/>
          <w:color w:val="auto"/>
          <w:sz w:val="24"/>
        </w:rPr>
        <w:t xml:space="preserve">1、保洁人员要求： </w:t>
      </w:r>
    </w:p>
    <w:p>
      <w:pPr>
        <w:tabs>
          <w:tab w:val="left" w:pos="3720"/>
        </w:tabs>
        <w:spacing w:line="360" w:lineRule="auto"/>
        <w:ind w:firstLine="600" w:firstLineChars="250"/>
        <w:rPr>
          <w:rFonts w:hint="eastAsia" w:ascii="宋体" w:hAnsi="宋体"/>
          <w:color w:val="auto"/>
          <w:sz w:val="24"/>
        </w:rPr>
      </w:pPr>
      <w:r>
        <w:rPr>
          <w:rFonts w:hint="eastAsia" w:ascii="宋体" w:hAnsi="宋体"/>
          <w:color w:val="auto"/>
          <w:sz w:val="24"/>
        </w:rPr>
        <w:t>1）乙方须于</w:t>
      </w:r>
      <w:permStart w:id="7" w:edGrp="everyone"/>
      <w:r>
        <w:rPr>
          <w:rFonts w:hint="eastAsia" w:ascii="宋体" w:hAnsi="宋体"/>
          <w:b/>
          <w:color w:val="auto"/>
          <w:sz w:val="24"/>
          <w:u w:val="single"/>
        </w:rPr>
        <w:t xml:space="preserve">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permEnd w:id="7"/>
      <w:r>
        <w:rPr>
          <w:rFonts w:hint="eastAsia" w:ascii="宋体" w:hAnsi="宋体"/>
          <w:color w:val="auto"/>
          <w:sz w:val="24"/>
        </w:rPr>
        <w:t>年</w:t>
      </w:r>
      <w:permStart w:id="8" w:edGrp="everyone"/>
      <w:r>
        <w:rPr>
          <w:rFonts w:hint="eastAsia" w:ascii="宋体" w:hAnsi="宋体"/>
          <w:b/>
          <w:color w:val="auto"/>
          <w:sz w:val="24"/>
          <w:u w:val="single"/>
        </w:rPr>
        <w:t xml:space="preserve">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permEnd w:id="8"/>
      <w:r>
        <w:rPr>
          <w:rFonts w:hint="eastAsia" w:ascii="宋体" w:hAnsi="宋体"/>
          <w:color w:val="auto"/>
          <w:sz w:val="24"/>
        </w:rPr>
        <w:t>月</w:t>
      </w:r>
      <w:permStart w:id="9" w:edGrp="everyone"/>
      <w:r>
        <w:rPr>
          <w:rFonts w:hint="eastAsia" w:ascii="宋体" w:hAnsi="宋体"/>
          <w:b/>
          <w:color w:val="auto"/>
          <w:sz w:val="24"/>
          <w:u w:val="single"/>
        </w:rPr>
        <w:t xml:space="preserve">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permEnd w:id="9"/>
      <w:r>
        <w:rPr>
          <w:rFonts w:hint="eastAsia" w:ascii="宋体" w:hAnsi="宋体"/>
          <w:color w:val="auto"/>
          <w:sz w:val="24"/>
        </w:rPr>
        <w:t>日前派驻</w:t>
      </w:r>
      <w:permStart w:id="10" w:edGrp="everyone"/>
      <w:r>
        <w:rPr>
          <w:rFonts w:hint="eastAsia" w:ascii="宋体" w:hAnsi="宋体"/>
          <w:b/>
          <w:color w:val="auto"/>
          <w:sz w:val="24"/>
          <w:u w:val="single"/>
        </w:rPr>
        <w:t xml:space="preserve">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permEnd w:id="10"/>
      <w:r>
        <w:rPr>
          <w:rFonts w:hint="eastAsia" w:ascii="宋体" w:hAnsi="宋体"/>
          <w:color w:val="auto"/>
          <w:sz w:val="24"/>
        </w:rPr>
        <w:t>名（含保洁主管</w:t>
      </w:r>
      <w:permStart w:id="11" w:edGrp="everyone"/>
      <w:r>
        <w:rPr>
          <w:rFonts w:hint="eastAsia" w:ascii="宋体" w:hAnsi="宋体"/>
          <w:color w:val="auto"/>
          <w:sz w:val="24"/>
          <w:u w:val="single"/>
          <w:lang w:val="en-US" w:eastAsia="zh-CN"/>
        </w:rPr>
        <w:t xml:space="preserve">    </w:t>
      </w:r>
      <w:permEnd w:id="11"/>
      <w:r>
        <w:rPr>
          <w:rFonts w:hint="eastAsia" w:ascii="宋体" w:hAnsi="宋体"/>
          <w:color w:val="auto"/>
          <w:sz w:val="24"/>
        </w:rPr>
        <w:t xml:space="preserve">名）素质良好的专职保洁员进场进行正常保洁作业。乙方须向甲方本项目服务处提交现场工作人员名册等资料备案，如有人员变更，乙方应在二天内通知服务处并提交相关资料。 </w:t>
      </w:r>
    </w:p>
    <w:p>
      <w:pPr>
        <w:tabs>
          <w:tab w:val="left" w:pos="4140"/>
        </w:tabs>
        <w:spacing w:line="360" w:lineRule="auto"/>
        <w:ind w:firstLine="480" w:firstLineChars="200"/>
        <w:rPr>
          <w:rFonts w:hint="eastAsia" w:ascii="宋体" w:hAnsi="宋体"/>
          <w:color w:val="auto"/>
          <w:sz w:val="24"/>
        </w:rPr>
      </w:pPr>
      <w:r>
        <w:rPr>
          <w:rFonts w:hint="eastAsia" w:ascii="宋体" w:hAnsi="宋体"/>
          <w:color w:val="auto"/>
          <w:sz w:val="24"/>
        </w:rPr>
        <w:t>2）着装统一、衣着整洁。</w:t>
      </w:r>
    </w:p>
    <w:p>
      <w:pPr>
        <w:tabs>
          <w:tab w:val="left" w:pos="4140"/>
        </w:tabs>
        <w:spacing w:line="360" w:lineRule="auto"/>
        <w:ind w:firstLine="480" w:firstLineChars="200"/>
        <w:rPr>
          <w:rFonts w:hint="eastAsia" w:ascii="宋体" w:hAnsi="宋体"/>
          <w:color w:val="auto"/>
          <w:sz w:val="24"/>
        </w:rPr>
      </w:pPr>
      <w:r>
        <w:rPr>
          <w:rFonts w:hint="eastAsia" w:ascii="宋体" w:hAnsi="宋体"/>
          <w:color w:val="auto"/>
          <w:sz w:val="24"/>
        </w:rPr>
        <w:t>3）工作积极，主动配合和接受服务处的监督指导，发现异常情况及时汇报。</w:t>
      </w:r>
    </w:p>
    <w:p>
      <w:pPr>
        <w:spacing w:line="360" w:lineRule="auto"/>
        <w:ind w:left="-21" w:leftChars="-10" w:firstLine="480" w:firstLineChars="200"/>
        <w:rPr>
          <w:rFonts w:hint="eastAsia" w:ascii="宋体" w:hAnsi="宋体"/>
          <w:color w:val="auto"/>
          <w:sz w:val="24"/>
        </w:rPr>
      </w:pPr>
      <w:r>
        <w:rPr>
          <w:rFonts w:hint="eastAsia" w:ascii="宋体" w:hAnsi="宋体"/>
          <w:color w:val="auto"/>
          <w:sz w:val="24"/>
        </w:rPr>
        <w:t xml:space="preserve">4）对待业主（使用人）热情有礼貌，对业主（使用人）的意见应虚心接受并及时纠正，发现问题不推卸责任，及时解决。因客观原因无法及时处理的应及时汇报甲方本项目服务处。    </w:t>
      </w:r>
    </w:p>
    <w:p>
      <w:pPr>
        <w:spacing w:line="360" w:lineRule="auto"/>
        <w:ind w:firstLine="480" w:firstLineChars="200"/>
        <w:rPr>
          <w:rFonts w:hint="eastAsia" w:ascii="宋体" w:hAnsi="宋体"/>
          <w:color w:val="auto"/>
          <w:sz w:val="24"/>
        </w:rPr>
      </w:pPr>
      <w:r>
        <w:rPr>
          <w:rFonts w:hint="eastAsia" w:ascii="宋体" w:hAnsi="宋体"/>
          <w:color w:val="auto"/>
          <w:sz w:val="24"/>
        </w:rPr>
        <w:t>2、甲方每月按《供方服务评价表》对乙方提供的保洁服务进行考核，每月考核分数若低于</w:t>
      </w:r>
      <w:permStart w:id="12" w:edGrp="everyone"/>
      <w:r>
        <w:rPr>
          <w:rFonts w:hint="eastAsia" w:ascii="宋体" w:hAnsi="宋体"/>
          <w:color w:val="auto"/>
          <w:sz w:val="24"/>
          <w:u w:val="single"/>
        </w:rPr>
        <w:t xml:space="preserve"> </w:t>
      </w:r>
      <w:r>
        <w:rPr>
          <w:rFonts w:hint="eastAsia" w:ascii="宋体" w:hAnsi="宋体"/>
          <w:color w:val="auto"/>
          <w:sz w:val="24"/>
          <w:u w:val="single"/>
          <w:lang w:val="en-US" w:eastAsia="zh-CN"/>
        </w:rPr>
        <w:t>90</w:t>
      </w:r>
      <w:r>
        <w:rPr>
          <w:rFonts w:hint="eastAsia" w:ascii="宋体" w:hAnsi="宋体"/>
          <w:color w:val="auto"/>
          <w:sz w:val="24"/>
          <w:u w:val="single"/>
        </w:rPr>
        <w:t xml:space="preserve"> </w:t>
      </w:r>
      <w:permEnd w:id="12"/>
      <w:r>
        <w:rPr>
          <w:rFonts w:hint="eastAsia" w:ascii="宋体" w:hAnsi="宋体"/>
          <w:color w:val="auto"/>
          <w:sz w:val="24"/>
        </w:rPr>
        <w:t>的，每低一分扣除当月保洁服务费100元。若低于</w:t>
      </w:r>
      <w:permStart w:id="13" w:edGrp="everyone"/>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70 </w:t>
      </w:r>
      <w:r>
        <w:rPr>
          <w:rFonts w:hint="eastAsia" w:ascii="宋体" w:hAnsi="宋体"/>
          <w:color w:val="auto"/>
          <w:sz w:val="24"/>
          <w:u w:val="single"/>
        </w:rPr>
        <w:t xml:space="preserve"> </w:t>
      </w:r>
      <w:permEnd w:id="13"/>
      <w:r>
        <w:rPr>
          <w:rFonts w:hint="eastAsia" w:ascii="宋体" w:hAnsi="宋体"/>
          <w:color w:val="auto"/>
          <w:sz w:val="24"/>
        </w:rPr>
        <w:t>分的，甲方有权提前解除合同。</w:t>
      </w:r>
    </w:p>
    <w:p>
      <w:pPr>
        <w:spacing w:line="360" w:lineRule="auto"/>
        <w:ind w:firstLine="482" w:firstLineChars="200"/>
        <w:rPr>
          <w:rFonts w:ascii="宋体" w:hAnsi="宋体" w:cs="Arial"/>
          <w:b/>
          <w:color w:val="auto"/>
          <w:sz w:val="24"/>
        </w:rPr>
      </w:pPr>
      <w:r>
        <w:rPr>
          <w:rFonts w:hint="eastAsia" w:ascii="宋体" w:hAnsi="宋体" w:cs="Arial"/>
          <w:b/>
          <w:color w:val="auto"/>
          <w:sz w:val="24"/>
        </w:rPr>
        <w:t>第四条　合同金额及结算方式</w:t>
      </w:r>
    </w:p>
    <w:p>
      <w:pPr>
        <w:spacing w:line="500" w:lineRule="exact"/>
        <w:ind w:firstLine="360" w:firstLineChars="150"/>
        <w:jc w:val="left"/>
        <w:rPr>
          <w:rFonts w:hint="eastAsia" w:ascii="宋体" w:hAnsi="宋体"/>
          <w:color w:val="auto"/>
          <w:sz w:val="24"/>
        </w:rPr>
      </w:pPr>
      <w:r>
        <w:rPr>
          <w:rFonts w:hint="eastAsia" w:ascii="宋体" w:hAnsi="宋体"/>
          <w:color w:val="auto"/>
          <w:sz w:val="24"/>
        </w:rPr>
        <w:t>1、每月合计保洁服务费用为人民币</w:t>
      </w:r>
      <w:permStart w:id="14" w:edGrp="everyone"/>
      <w:r>
        <w:rPr>
          <w:rFonts w:hint="eastAsia" w:ascii="宋体" w:hAnsi="宋体"/>
          <w:color w:val="auto"/>
          <w:sz w:val="24"/>
          <w:lang w:val="en-US" w:eastAsia="zh-CN"/>
        </w:rPr>
        <w:t xml:space="preserve"> </w:t>
      </w:r>
      <w:r>
        <w:rPr>
          <w:rFonts w:hint="eastAsia" w:ascii="宋体" w:hAnsi="宋体"/>
          <w:b/>
          <w:color w:val="auto"/>
          <w:sz w:val="24"/>
          <w:u w:val="single"/>
          <w:lang w:val="en-US" w:eastAsia="zh-CN"/>
        </w:rPr>
        <w:t xml:space="preserve">拾肆万壹仟柒佰伍拾元 </w:t>
      </w:r>
      <w:permEnd w:id="14"/>
      <w:r>
        <w:rPr>
          <w:rFonts w:hint="eastAsia" w:ascii="宋体" w:hAnsi="宋体"/>
          <w:color w:val="auto"/>
          <w:sz w:val="24"/>
        </w:rPr>
        <w:t>整（¥</w:t>
      </w:r>
      <w:permStart w:id="15" w:edGrp="everyone"/>
      <w:r>
        <w:rPr>
          <w:rFonts w:hint="eastAsia" w:ascii="宋体" w:hAnsi="宋体"/>
          <w:color w:val="auto"/>
          <w:sz w:val="24"/>
          <w:u w:val="single"/>
        </w:rPr>
        <w:t xml:space="preserve"> </w:t>
      </w:r>
      <w:r>
        <w:rPr>
          <w:rFonts w:hint="eastAsia" w:ascii="宋体" w:hAnsi="宋体"/>
          <w:color w:val="auto"/>
          <w:sz w:val="24"/>
          <w:u w:val="single"/>
          <w:lang w:val="en-US" w:eastAsia="zh-CN"/>
        </w:rPr>
        <w:t>141750</w:t>
      </w:r>
      <w:r>
        <w:rPr>
          <w:rFonts w:hint="eastAsia" w:ascii="宋体" w:hAnsi="宋体"/>
          <w:color w:val="auto"/>
          <w:sz w:val="24"/>
          <w:u w:val="single"/>
        </w:rPr>
        <w:t xml:space="preserve"> </w:t>
      </w:r>
      <w:permEnd w:id="15"/>
      <w:r>
        <w:rPr>
          <w:rFonts w:hint="eastAsia" w:ascii="宋体" w:hAnsi="宋体"/>
          <w:color w:val="auto"/>
          <w:sz w:val="24"/>
        </w:rPr>
        <w:t>元）,</w:t>
      </w:r>
      <w:r>
        <w:rPr>
          <w:rFonts w:hint="eastAsia" w:ascii="宋体" w:hAnsi="宋体" w:cs="新宋体"/>
          <w:color w:val="auto"/>
          <w:sz w:val="24"/>
        </w:rPr>
        <w:t>保洁服务费包含乙方保洁人员节假日加班、基本工资、保险、福利、保洁清洁耗材及保洁用具等招投标文件（或询、报价文件等）列明的一切费用。</w:t>
      </w:r>
      <w:r>
        <w:rPr>
          <w:rFonts w:hint="eastAsia" w:ascii="宋体" w:hAnsi="宋体"/>
          <w:color w:val="auto"/>
          <w:sz w:val="24"/>
        </w:rPr>
        <w:t>本合同价格为含税价，合同价格=不含税价+不含税价×增值税率（该税率指乙方提供增值税发票上显示的税率）。乙方为</w:t>
      </w:r>
      <w:permStart w:id="16" w:edGrp="everyone"/>
      <w:r>
        <w:rPr>
          <w:rFonts w:hint="eastAsia" w:ascii="宋体" w:hAnsi="宋体"/>
          <w:color w:val="auto"/>
          <w:sz w:val="24"/>
          <w:lang w:val="en-US" w:eastAsia="zh-CN"/>
        </w:rPr>
        <w:t>一般</w:t>
      </w:r>
      <w:r>
        <w:rPr>
          <w:rFonts w:hint="eastAsia" w:ascii="宋体" w:hAnsi="宋体"/>
          <w:color w:val="auto"/>
          <w:sz w:val="24"/>
        </w:rPr>
        <w:t>纳税人</w:t>
      </w:r>
      <w:permEnd w:id="16"/>
      <w:r>
        <w:rPr>
          <w:rFonts w:hint="eastAsia" w:ascii="宋体" w:hAnsi="宋体"/>
          <w:color w:val="auto"/>
          <w:sz w:val="24"/>
        </w:rPr>
        <w:t>，应当向甲方提供税率为</w:t>
      </w:r>
      <w:permStart w:id="17" w:edGrp="everyone"/>
      <w:r>
        <w:rPr>
          <w:rFonts w:hint="eastAsia" w:ascii="宋体" w:hAnsi="宋体"/>
          <w:color w:val="auto"/>
          <w:sz w:val="24"/>
          <w:u w:val="single"/>
        </w:rPr>
        <w:t xml:space="preserve">  </w:t>
      </w:r>
      <w:r>
        <w:rPr>
          <w:rFonts w:hint="eastAsia" w:ascii="宋体" w:hAnsi="宋体"/>
          <w:color w:val="auto"/>
          <w:sz w:val="24"/>
          <w:u w:val="single"/>
          <w:lang w:val="en-US" w:eastAsia="zh-CN"/>
        </w:rPr>
        <w:t>6</w:t>
      </w:r>
      <w:r>
        <w:rPr>
          <w:rFonts w:hint="eastAsia" w:ascii="宋体" w:hAnsi="宋体"/>
          <w:color w:val="auto"/>
          <w:sz w:val="24"/>
          <w:u w:val="single"/>
        </w:rPr>
        <w:t xml:space="preserve">  </w:t>
      </w:r>
      <w:permEnd w:id="17"/>
      <w:r>
        <w:rPr>
          <w:rFonts w:hint="eastAsia" w:ascii="宋体" w:hAnsi="宋体"/>
          <w:color w:val="auto"/>
          <w:sz w:val="24"/>
          <w:u w:val="single"/>
        </w:rPr>
        <w:t>%</w:t>
      </w:r>
      <w:r>
        <w:rPr>
          <w:rFonts w:hint="eastAsia" w:ascii="宋体" w:hAnsi="宋体"/>
          <w:color w:val="auto"/>
          <w:sz w:val="24"/>
        </w:rPr>
        <w:t>的</w:t>
      </w:r>
      <w:permStart w:id="18" w:edGrp="everyone"/>
      <w:r>
        <w:rPr>
          <w:rFonts w:hint="eastAsia" w:ascii="宋体" w:hAnsi="宋体"/>
          <w:color w:val="auto"/>
          <w:sz w:val="24"/>
        </w:rPr>
        <w:t>增值</w:t>
      </w:r>
      <w:r>
        <w:rPr>
          <w:rFonts w:hint="eastAsia" w:ascii="宋体" w:hAnsi="宋体"/>
          <w:color w:val="auto"/>
          <w:sz w:val="24"/>
          <w:lang w:val="en-US" w:eastAsia="zh-CN"/>
        </w:rPr>
        <w:t>税专用发</w:t>
      </w:r>
      <w:r>
        <w:rPr>
          <w:rFonts w:hint="eastAsia" w:ascii="宋体" w:hAnsi="宋体"/>
          <w:color w:val="auto"/>
          <w:sz w:val="24"/>
        </w:rPr>
        <w:t>票</w:t>
      </w:r>
      <w:permEnd w:id="18"/>
      <w:r>
        <w:rPr>
          <w:rFonts w:hint="eastAsia" w:ascii="宋体" w:hAnsi="宋体"/>
          <w:color w:val="auto"/>
          <w:sz w:val="24"/>
        </w:rPr>
        <w:t>，如遇政策调整，以政策为准。</w:t>
      </w:r>
    </w:p>
    <w:p>
      <w:pPr>
        <w:spacing w:line="360" w:lineRule="auto"/>
        <w:ind w:firstLine="480" w:firstLineChars="200"/>
        <w:rPr>
          <w:rFonts w:hint="eastAsia" w:ascii="宋体" w:hAnsi="宋体" w:cs="新宋体"/>
          <w:color w:val="auto"/>
          <w:sz w:val="24"/>
        </w:rPr>
      </w:pPr>
      <w:r>
        <w:rPr>
          <w:rFonts w:hint="eastAsia" w:ascii="宋体" w:hAnsi="宋体"/>
          <w:color w:val="auto"/>
          <w:sz w:val="24"/>
        </w:rPr>
        <w:t>2、保洁服务费按月结算，乙方每月10日前向甲方提供上一月保洁服务费合法</w:t>
      </w:r>
      <w:r>
        <w:rPr>
          <w:rFonts w:hint="eastAsia" w:ascii="宋体" w:hAnsi="宋体" w:cs="新宋体"/>
          <w:color w:val="auto"/>
          <w:sz w:val="24"/>
        </w:rPr>
        <w:t>有效的</w:t>
      </w:r>
      <w:permStart w:id="19" w:edGrp="everyone"/>
      <w:r>
        <w:rPr>
          <w:rFonts w:hint="eastAsia" w:ascii="宋体" w:hAnsi="宋体"/>
          <w:color w:val="auto"/>
          <w:sz w:val="24"/>
        </w:rPr>
        <w:t>增值税普通发票</w:t>
      </w:r>
      <w:permEnd w:id="19"/>
      <w:r>
        <w:rPr>
          <w:rFonts w:hint="eastAsia" w:ascii="宋体" w:hAnsi="宋体" w:cs="新宋体"/>
          <w:color w:val="auto"/>
          <w:sz w:val="24"/>
        </w:rPr>
        <w:t>，</w:t>
      </w:r>
      <w:r>
        <w:rPr>
          <w:rFonts w:hint="eastAsia" w:ascii="宋体" w:hAnsi="宋体"/>
          <w:color w:val="auto"/>
          <w:sz w:val="24"/>
        </w:rPr>
        <w:t>甲方在收到乙方发票并进行国税业务系统认证（限增值税普通发票）后的十五个工作日内付款</w:t>
      </w:r>
      <w:r>
        <w:rPr>
          <w:rFonts w:hint="eastAsia" w:ascii="宋体" w:hAnsi="宋体" w:cs="新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乙方户名：</w:t>
      </w:r>
      <w:permStart w:id="20" w:edGrp="everyone"/>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b/>
          <w:color w:val="auto"/>
          <w:sz w:val="24"/>
          <w:u w:val="single"/>
          <w:lang w:val="en-US" w:eastAsia="zh-CN"/>
        </w:rPr>
        <w:t xml:space="preserve">  </w:t>
      </w:r>
      <w:r>
        <w:rPr>
          <w:rFonts w:hint="eastAsia" w:ascii="宋体" w:hAnsi="宋体"/>
          <w:color w:val="auto"/>
          <w:sz w:val="24"/>
          <w:u w:val="single"/>
        </w:rPr>
        <w:t xml:space="preserve"> </w:t>
      </w:r>
      <w:permEnd w:id="20"/>
      <w:r>
        <w:rPr>
          <w:rFonts w:hint="eastAsia" w:ascii="宋体" w:hAnsi="宋体"/>
          <w:color w:val="auto"/>
          <w:sz w:val="24"/>
        </w:rPr>
        <w:br w:type="textWrapping"/>
      </w:r>
      <w:r>
        <w:rPr>
          <w:rFonts w:hint="eastAsia" w:ascii="宋体" w:hAnsi="宋体"/>
          <w:color w:val="auto"/>
          <w:sz w:val="24"/>
        </w:rPr>
        <w:t xml:space="preserve">    银行账号：</w:t>
      </w:r>
      <w:permStart w:id="21" w:edGrp="everyone"/>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ermEnd w:id="21"/>
    </w:p>
    <w:p>
      <w:pPr>
        <w:spacing w:line="360" w:lineRule="auto"/>
        <w:ind w:firstLine="480" w:firstLineChars="200"/>
        <w:rPr>
          <w:rFonts w:hint="eastAsia" w:ascii="宋体" w:hAnsi="宋体"/>
          <w:color w:val="auto"/>
          <w:sz w:val="24"/>
          <w:u w:val="single"/>
        </w:rPr>
      </w:pPr>
      <w:r>
        <w:rPr>
          <w:rFonts w:hint="eastAsia" w:ascii="宋体" w:hAnsi="宋体"/>
          <w:color w:val="auto"/>
          <w:sz w:val="24"/>
        </w:rPr>
        <w:t>开户银行：</w:t>
      </w:r>
      <w:permStart w:id="22" w:edGrp="everyone"/>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ermEnd w:id="22"/>
    <w:p>
      <w:pPr>
        <w:spacing w:line="480" w:lineRule="exact"/>
        <w:ind w:firstLine="480" w:firstLineChars="200"/>
        <w:rPr>
          <w:rFonts w:hint="eastAsia" w:ascii="宋体" w:hAnsi="宋体"/>
          <w:color w:val="auto"/>
          <w:sz w:val="24"/>
        </w:rPr>
      </w:pPr>
      <w:r>
        <w:rPr>
          <w:rFonts w:hint="eastAsia" w:ascii="宋体" w:hAnsi="宋体"/>
          <w:color w:val="auto"/>
          <w:sz w:val="24"/>
        </w:rPr>
        <w:t>乙方无法按约定提供合法有效的发票，需向甲方支付应提供发票总金额20%的违约金，并按甲方要求采取重新开具发票等措施。如乙方原因（包括但不限于无法提供增值税普通发票等其他凭证）造成甲方不能抵扣的，按“合同不含税价格”进行结算，同时甲方有权终止合同并要求乙方支付合同总价格（含税）20%的违约金。</w:t>
      </w:r>
    </w:p>
    <w:p>
      <w:pPr>
        <w:spacing w:line="360" w:lineRule="auto"/>
        <w:ind w:left="479" w:leftChars="228"/>
        <w:rPr>
          <w:rFonts w:ascii="宋体" w:hAnsi="宋体"/>
          <w:color w:val="auto"/>
          <w:sz w:val="24"/>
        </w:rPr>
      </w:pPr>
      <w:r>
        <w:rPr>
          <w:rFonts w:hint="eastAsia" w:ascii="宋体" w:hAnsi="宋体" w:cs="Arial"/>
          <w:b/>
          <w:color w:val="auto"/>
          <w:sz w:val="24"/>
        </w:rPr>
        <w:t>第五条  双方权利和义务</w:t>
      </w:r>
    </w:p>
    <w:p>
      <w:pPr>
        <w:spacing w:line="360" w:lineRule="auto"/>
        <w:ind w:firstLine="480" w:firstLineChars="200"/>
        <w:rPr>
          <w:rFonts w:hint="eastAsia" w:ascii="宋体" w:hAnsi="宋体" w:cs="Arial"/>
          <w:color w:val="auto"/>
          <w:sz w:val="24"/>
        </w:rPr>
      </w:pPr>
      <w:r>
        <w:rPr>
          <w:rFonts w:hint="eastAsia" w:ascii="宋体" w:hAnsi="宋体" w:cs="Arial"/>
          <w:color w:val="auto"/>
          <w:sz w:val="24"/>
          <w:lang w:val="en-US" w:eastAsia="zh-CN"/>
        </w:rPr>
        <w:t>1、</w:t>
      </w:r>
      <w:r>
        <w:rPr>
          <w:rFonts w:hint="eastAsia" w:ascii="宋体" w:hAnsi="宋体" w:cs="Arial"/>
          <w:color w:val="auto"/>
          <w:sz w:val="24"/>
        </w:rPr>
        <w:t>甲方权利义务</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w:t>
      </w:r>
      <w:r>
        <w:rPr>
          <w:rFonts w:hint="eastAsia" w:ascii="宋体" w:hAnsi="宋体"/>
          <w:color w:val="auto"/>
          <w:sz w:val="24"/>
        </w:rPr>
        <w:t>、甲方负责提供保洁工具集放地给乙方无偿使用，并提供保洁用水及清洗场所。</w:t>
      </w:r>
    </w:p>
    <w:p>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w:t>
      </w:r>
      <w:r>
        <w:rPr>
          <w:rFonts w:hint="eastAsia" w:ascii="宋体" w:hAnsi="宋体"/>
          <w:color w:val="auto"/>
          <w:sz w:val="24"/>
        </w:rPr>
        <w:t>、甲方负责卫生保洁情况、“四害”消杀情况及垃圾清运质量的监督检查工作，及时将不符合</w:t>
      </w:r>
      <w:r>
        <w:rPr>
          <w:rFonts w:hint="eastAsia" w:ascii="宋体" w:hAnsi="宋体"/>
          <w:bCs/>
          <w:color w:val="auto"/>
          <w:sz w:val="24"/>
        </w:rPr>
        <w:t>保洁服务</w:t>
      </w:r>
      <w:r>
        <w:rPr>
          <w:rFonts w:hint="eastAsia" w:ascii="宋体" w:hAnsi="宋体"/>
          <w:color w:val="auto"/>
          <w:sz w:val="24"/>
        </w:rPr>
        <w:t>标准要求的事项以开具《卫生保洁返工单》或通过品控管理系统提单的形式向乙方反馈，乙方应及时进行整改，未在规定时间内完成整改的，将作为《供方服务评价表》扣分依据。</w:t>
      </w:r>
    </w:p>
    <w:p>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s="宋体"/>
          <w:color w:val="auto"/>
          <w:kern w:val="0"/>
          <w:sz w:val="24"/>
        </w:rPr>
        <w:t>如遇本项目垃圾分类、创优、参观、检查、政府部门、突发事件等</w:t>
      </w:r>
      <w:r>
        <w:rPr>
          <w:rFonts w:hint="eastAsia" w:ascii="宋体" w:hAnsi="宋体"/>
          <w:color w:val="auto"/>
          <w:sz w:val="24"/>
        </w:rPr>
        <w:t>特殊或紧急</w:t>
      </w:r>
      <w:r>
        <w:rPr>
          <w:rFonts w:hint="eastAsia" w:ascii="宋体" w:hAnsi="宋体" w:cs="宋体"/>
          <w:color w:val="auto"/>
          <w:kern w:val="0"/>
          <w:sz w:val="24"/>
        </w:rPr>
        <w:t>工作需要时，甲方有权要求乙方无条件负责组织人员免费对本项目进行清洁及垃圾清运。</w:t>
      </w:r>
      <w:r>
        <w:rPr>
          <w:rFonts w:hint="eastAsia" w:ascii="宋体" w:hAnsi="宋体"/>
          <w:color w:val="auto"/>
          <w:sz w:val="24"/>
        </w:rPr>
        <w:t>乙方保洁员必须服从甲方安排，如乙方保洁人员不服从甲方的安排与调动的，则甲方有权要求乙方更换该保洁员，甲方因上述情况另外聘请保洁人员而产生的费用由乙方承担。</w:t>
      </w:r>
    </w:p>
    <w:p>
      <w:pPr>
        <w:spacing w:line="360" w:lineRule="auto"/>
        <w:ind w:firstLine="480" w:firstLineChars="200"/>
        <w:rPr>
          <w:rFonts w:ascii="宋体" w:hAnsi="宋体"/>
          <w:color w:val="auto"/>
          <w:sz w:val="24"/>
        </w:rPr>
      </w:pPr>
      <w:r>
        <w:rPr>
          <w:rFonts w:hint="eastAsia" w:ascii="宋体" w:hAnsi="宋体" w:cs="Arial"/>
          <w:color w:val="auto"/>
          <w:sz w:val="24"/>
        </w:rPr>
        <w:t>2、乙方权利和义务</w:t>
      </w:r>
    </w:p>
    <w:p>
      <w:pPr>
        <w:spacing w:line="360" w:lineRule="auto"/>
        <w:ind w:firstLine="480" w:firstLineChars="200"/>
        <w:rPr>
          <w:rFonts w:hint="eastAsia" w:ascii="宋体" w:hAnsi="宋体"/>
          <w:color w:val="auto"/>
          <w:sz w:val="24"/>
        </w:rPr>
      </w:pPr>
      <w:r>
        <w:rPr>
          <w:rFonts w:hint="eastAsia" w:ascii="宋体" w:hAnsi="宋体" w:cs="Arial"/>
          <w:color w:val="auto"/>
          <w:sz w:val="24"/>
        </w:rPr>
        <w:t>1）</w:t>
      </w:r>
      <w:r>
        <w:rPr>
          <w:rFonts w:hint="eastAsia" w:ascii="宋体" w:hAnsi="宋体"/>
          <w:color w:val="auto"/>
          <w:sz w:val="24"/>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360" w:lineRule="auto"/>
        <w:ind w:right="88" w:rightChars="42" w:firstLine="480" w:firstLineChars="200"/>
        <w:rPr>
          <w:rFonts w:hint="eastAsia" w:ascii="宋体" w:hAnsi="宋体"/>
          <w:color w:val="auto"/>
          <w:sz w:val="24"/>
        </w:rPr>
      </w:pPr>
      <w:r>
        <w:rPr>
          <w:rFonts w:hint="eastAsia" w:ascii="宋体" w:hAnsi="宋体"/>
          <w:color w:val="auto"/>
          <w:sz w:val="24"/>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360" w:lineRule="auto"/>
        <w:ind w:firstLine="480" w:firstLineChars="200"/>
        <w:rPr>
          <w:rFonts w:hint="eastAsia" w:ascii="宋体" w:hAnsi="宋体"/>
          <w:color w:val="auto"/>
          <w:sz w:val="24"/>
        </w:rPr>
      </w:pPr>
      <w:r>
        <w:rPr>
          <w:rFonts w:hint="eastAsia" w:ascii="宋体" w:hAnsi="宋体"/>
          <w:color w:val="auto"/>
          <w:sz w:val="24"/>
        </w:rPr>
        <w:t>3、乙方负责本项目保洁人员的人事考勤工作，考勤途径为指纹打卡（注</w:t>
      </w:r>
      <w:r>
        <w:rPr>
          <w:rFonts w:ascii="宋体" w:hAnsi="宋体"/>
          <w:color w:val="auto"/>
          <w:sz w:val="24"/>
        </w:rPr>
        <w:t>：</w:t>
      </w:r>
      <w:r>
        <w:rPr>
          <w:rFonts w:hint="eastAsia" w:ascii="宋体" w:hAnsi="宋体"/>
          <w:color w:val="auto"/>
          <w:sz w:val="24"/>
        </w:rPr>
        <w:t>不得采用手签名考勤、纸卡打卡考勤）。乙方应于每月</w:t>
      </w:r>
      <w:permStart w:id="23" w:edGrp="everyone"/>
      <w:r>
        <w:rPr>
          <w:rFonts w:hint="eastAsia" w:ascii="宋体" w:hAnsi="宋体"/>
          <w:color w:val="auto"/>
          <w:sz w:val="24"/>
          <w:u w:val="none"/>
        </w:rPr>
        <w:t>_</w:t>
      </w:r>
      <w:r>
        <w:rPr>
          <w:rFonts w:hint="eastAsia" w:ascii="宋体" w:hAnsi="宋体"/>
          <w:color w:val="auto"/>
          <w:sz w:val="24"/>
          <w:u w:val="none"/>
          <w:lang w:val="en-US" w:eastAsia="zh-CN"/>
        </w:rPr>
        <w:t>3</w:t>
      </w:r>
      <w:r>
        <w:rPr>
          <w:rFonts w:hint="eastAsia" w:ascii="宋体" w:hAnsi="宋体"/>
          <w:color w:val="auto"/>
          <w:sz w:val="24"/>
        </w:rPr>
        <w:t>_</w:t>
      </w:r>
      <w:permEnd w:id="23"/>
      <w:r>
        <w:rPr>
          <w:rFonts w:hint="eastAsia" w:ascii="宋体" w:hAnsi="宋体"/>
          <w:color w:val="auto"/>
          <w:sz w:val="24"/>
        </w:rPr>
        <w:t>日前将上一个月的考勤记录提交甲方稽核。</w:t>
      </w:r>
    </w:p>
    <w:p>
      <w:pPr>
        <w:spacing w:line="360" w:lineRule="auto"/>
        <w:ind w:firstLine="480" w:firstLineChars="200"/>
        <w:rPr>
          <w:rFonts w:hint="eastAsia" w:ascii="宋体" w:hAnsi="宋体"/>
          <w:color w:val="auto"/>
          <w:sz w:val="24"/>
        </w:rPr>
      </w:pPr>
      <w:r>
        <w:rPr>
          <w:rFonts w:hint="eastAsia" w:ascii="宋体" w:hAnsi="宋体"/>
          <w:color w:val="auto"/>
          <w:sz w:val="24"/>
        </w:rPr>
        <w:t>4、</w:t>
      </w:r>
      <w:r>
        <w:rPr>
          <w:rFonts w:hint="eastAsia" w:ascii="宋体"/>
          <w:color w:val="auto"/>
          <w:sz w:val="24"/>
        </w:rPr>
        <w:t>乙方应</w:t>
      </w:r>
      <w:r>
        <w:rPr>
          <w:rFonts w:hint="eastAsia" w:ascii="宋体" w:hAnsi="宋体"/>
          <w:color w:val="auto"/>
          <w:sz w:val="24"/>
        </w:rPr>
        <w:t>遵守《作业安全承诺书》，重视安全管理，确保不出安全事故。</w:t>
      </w:r>
      <w:r>
        <w:rPr>
          <w:rFonts w:hint="eastAsia" w:ascii="宋体"/>
          <w:color w:val="auto"/>
          <w:sz w:val="24"/>
        </w:rPr>
        <w:t>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w:t>
      </w:r>
      <w:r>
        <w:rPr>
          <w:rFonts w:hint="eastAsia" w:ascii="宋体" w:hAnsi="宋体"/>
          <w:color w:val="auto"/>
          <w:sz w:val="24"/>
        </w:rPr>
        <w:t>乙方保洁</w:t>
      </w:r>
      <w:r>
        <w:rPr>
          <w:rFonts w:ascii="宋体" w:hAnsi="宋体"/>
          <w:color w:val="auto"/>
          <w:sz w:val="24"/>
        </w:rPr>
        <w:t>人</w:t>
      </w:r>
      <w:r>
        <w:rPr>
          <w:rFonts w:hint="eastAsia" w:ascii="宋体" w:hAnsi="宋体"/>
          <w:color w:val="auto"/>
          <w:sz w:val="24"/>
        </w:rPr>
        <w:t>员在履行本合同过程中发生的</w:t>
      </w:r>
      <w:r>
        <w:rPr>
          <w:rFonts w:ascii="宋体" w:hAnsi="宋体"/>
          <w:color w:val="auto"/>
          <w:sz w:val="24"/>
        </w:rPr>
        <w:t>一切</w:t>
      </w:r>
      <w:r>
        <w:rPr>
          <w:rFonts w:hint="eastAsia" w:ascii="宋体" w:hAnsi="宋体"/>
          <w:color w:val="auto"/>
          <w:sz w:val="24"/>
        </w:rPr>
        <w:t>人身、工伤、财产等</w:t>
      </w:r>
      <w:r>
        <w:rPr>
          <w:rFonts w:ascii="宋体" w:hAnsi="宋体"/>
          <w:color w:val="auto"/>
          <w:sz w:val="24"/>
        </w:rPr>
        <w:t>事故，</w:t>
      </w:r>
      <w:r>
        <w:rPr>
          <w:rFonts w:hint="eastAsia" w:ascii="宋体" w:hAnsi="宋体"/>
          <w:color w:val="auto"/>
          <w:sz w:val="24"/>
        </w:rPr>
        <w:t>均</w:t>
      </w:r>
      <w:r>
        <w:rPr>
          <w:rFonts w:ascii="宋体" w:hAnsi="宋体"/>
          <w:color w:val="auto"/>
          <w:sz w:val="24"/>
        </w:rPr>
        <w:t>由乙方</w:t>
      </w:r>
      <w:r>
        <w:rPr>
          <w:rFonts w:hint="eastAsia" w:ascii="宋体" w:hAnsi="宋体"/>
          <w:color w:val="auto"/>
          <w:sz w:val="24"/>
        </w:rPr>
        <w:t>负责处理并</w:t>
      </w:r>
      <w:r>
        <w:rPr>
          <w:rFonts w:ascii="宋体" w:hAnsi="宋体"/>
          <w:color w:val="auto"/>
          <w:sz w:val="24"/>
        </w:rPr>
        <w:t>承担</w:t>
      </w:r>
      <w:r>
        <w:rPr>
          <w:rFonts w:hint="eastAsia" w:ascii="宋体" w:hAnsi="宋体"/>
          <w:color w:val="auto"/>
          <w:sz w:val="24"/>
        </w:rPr>
        <w:t>相关责任和费用。</w:t>
      </w:r>
    </w:p>
    <w:p>
      <w:pPr>
        <w:spacing w:line="360" w:lineRule="auto"/>
        <w:ind w:right="88" w:rightChars="42" w:firstLine="480" w:firstLineChars="200"/>
        <w:rPr>
          <w:rFonts w:hint="eastAsia" w:ascii="宋体" w:hAnsi="宋体"/>
          <w:color w:val="auto"/>
          <w:sz w:val="24"/>
        </w:rPr>
      </w:pPr>
      <w:r>
        <w:rPr>
          <w:rFonts w:hint="eastAsia" w:ascii="宋体" w:hAnsi="宋体"/>
          <w:color w:val="auto"/>
          <w:sz w:val="24"/>
        </w:rPr>
        <w:t>5、乙方应按照《丹阳市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pPr>
        <w:spacing w:line="360" w:lineRule="auto"/>
        <w:ind w:right="88" w:rightChars="42" w:firstLine="480" w:firstLineChars="200"/>
        <w:rPr>
          <w:rFonts w:hint="eastAsia" w:ascii="宋体" w:hAnsi="宋体"/>
          <w:color w:val="auto"/>
          <w:sz w:val="24"/>
        </w:rPr>
      </w:pPr>
      <w:r>
        <w:rPr>
          <w:rFonts w:hint="eastAsia" w:ascii="宋体" w:hAnsi="宋体"/>
          <w:color w:val="auto"/>
          <w:sz w:val="24"/>
        </w:rPr>
        <w:t>6、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spacing w:line="360" w:lineRule="auto"/>
        <w:ind w:firstLine="480" w:firstLineChars="200"/>
        <w:rPr>
          <w:rFonts w:hint="eastAsia" w:ascii="宋体"/>
          <w:color w:val="auto"/>
          <w:sz w:val="24"/>
        </w:rPr>
      </w:pPr>
      <w:r>
        <w:rPr>
          <w:rFonts w:hint="eastAsia" w:ascii="宋体" w:hAnsi="宋体"/>
          <w:color w:val="auto"/>
          <w:sz w:val="24"/>
        </w:rPr>
        <w:t>7、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360" w:lineRule="auto"/>
        <w:ind w:firstLine="480" w:firstLineChars="200"/>
        <w:rPr>
          <w:rFonts w:hint="eastAsia" w:ascii="宋体" w:hAnsi="宋体"/>
          <w:color w:val="auto"/>
          <w:sz w:val="24"/>
        </w:rPr>
      </w:pPr>
      <w:r>
        <w:rPr>
          <w:rFonts w:hint="eastAsia" w:ascii="宋体" w:hAnsi="宋体"/>
          <w:color w:val="auto"/>
          <w:sz w:val="24"/>
        </w:rPr>
        <w:t>8、乙方负责甲方指定区域内卫生保洁、“四害”消杀及垃圾清运服务，未经甲方同意，乙方不得将本合同约定的服务交由任何第三方负责。</w:t>
      </w:r>
    </w:p>
    <w:p>
      <w:pPr>
        <w:spacing w:line="360" w:lineRule="auto"/>
        <w:ind w:firstLine="480" w:firstLineChars="200"/>
        <w:rPr>
          <w:rFonts w:hint="eastAsia" w:ascii="宋体" w:hAnsi="宋体"/>
          <w:color w:val="auto"/>
          <w:sz w:val="24"/>
        </w:rPr>
      </w:pPr>
      <w:r>
        <w:rPr>
          <w:rFonts w:hint="eastAsia" w:ascii="宋体" w:hAnsi="宋体"/>
          <w:color w:val="auto"/>
          <w:sz w:val="24"/>
        </w:rPr>
        <w:t>9、乙方应根据项目实际需求制定保洁年度、月度工作计划，严格按照计划实施，并将相关工作记录交由服务处存档。</w:t>
      </w:r>
    </w:p>
    <w:p>
      <w:pPr>
        <w:spacing w:line="360" w:lineRule="auto"/>
        <w:ind w:firstLine="480" w:firstLineChars="200"/>
        <w:rPr>
          <w:rFonts w:hint="eastAsia" w:ascii="宋体" w:hAnsi="宋体"/>
          <w:color w:val="auto"/>
          <w:sz w:val="24"/>
        </w:rPr>
      </w:pPr>
      <w:r>
        <w:rPr>
          <w:rFonts w:hint="eastAsia" w:ascii="宋体" w:hAnsi="宋体"/>
          <w:color w:val="auto"/>
          <w:sz w:val="24"/>
        </w:rPr>
        <w:t>10、乙方应根据项目实际需求制定年度消杀计划并严格按照计划实施，同时做好作业安全防护措施、消杀药品包装（容器）处置、四害废弃物（如老鼠、蟑螂、剩余药品等）处置及消杀记录。乙方应保证所使用消杀药品、药剂符合相关法律法规要求，同时将相关工作记录交由服务处存档。</w:t>
      </w:r>
    </w:p>
    <w:p>
      <w:pPr>
        <w:spacing w:line="360" w:lineRule="auto"/>
        <w:ind w:firstLine="480" w:firstLineChars="200"/>
        <w:rPr>
          <w:rFonts w:hint="eastAsia" w:ascii="宋体" w:hAnsi="宋体" w:cs="宋体"/>
          <w:color w:val="auto"/>
          <w:kern w:val="0"/>
          <w:sz w:val="24"/>
        </w:rPr>
      </w:pPr>
      <w:r>
        <w:rPr>
          <w:rFonts w:hint="eastAsia" w:ascii="宋体" w:hAnsi="宋体"/>
          <w:color w:val="auto"/>
          <w:sz w:val="24"/>
        </w:rPr>
        <w:t>11、</w:t>
      </w:r>
      <w:r>
        <w:rPr>
          <w:rFonts w:hint="eastAsia" w:ascii="宋体" w:hAnsi="宋体" w:cs="宋体"/>
          <w:color w:val="auto"/>
          <w:kern w:val="0"/>
          <w:sz w:val="24"/>
        </w:rPr>
        <w:t>乙方每月至少两次以上安排专业管理人员到本项目对保洁人员进行质量检查、培训、指导，并将相关资料、记录报甲方存档。</w:t>
      </w:r>
    </w:p>
    <w:p>
      <w:pPr>
        <w:spacing w:line="360" w:lineRule="auto"/>
        <w:ind w:firstLine="480" w:firstLineChars="200"/>
        <w:rPr>
          <w:rFonts w:hint="eastAsia" w:ascii="宋体" w:hAnsi="宋体"/>
          <w:color w:val="auto"/>
          <w:sz w:val="24"/>
        </w:rPr>
      </w:pPr>
      <w:permStart w:id="24" w:edGrp="everyone"/>
      <w:r>
        <w:rPr>
          <w:rFonts w:hint="eastAsia" w:ascii="宋体" w:hAnsi="宋体" w:eastAsia="宋体" w:cs="Times New Roman"/>
          <w:color w:val="auto"/>
          <w:sz w:val="24"/>
        </w:rPr>
        <w:t>12、乙方负责小区区域内所有产生垃圾清运到环卫处指定点，清运工作由乙方单独完成</w:t>
      </w:r>
      <w:permEnd w:id="24"/>
      <w:r>
        <w:rPr>
          <w:rFonts w:hint="eastAsia" w:ascii="宋体" w:hAnsi="宋体" w:eastAsia="宋体" w:cs="Times New Roman"/>
          <w:color w:val="auto"/>
          <w:sz w:val="24"/>
        </w:rPr>
        <w:t>。</w:t>
      </w:r>
    </w:p>
    <w:p>
      <w:pPr>
        <w:spacing w:line="360" w:lineRule="auto"/>
        <w:ind w:firstLine="482" w:firstLineChars="200"/>
        <w:rPr>
          <w:rFonts w:ascii="宋体" w:hAnsi="宋体"/>
          <w:b/>
          <w:color w:val="auto"/>
          <w:sz w:val="24"/>
        </w:rPr>
      </w:pPr>
      <w:r>
        <w:rPr>
          <w:rFonts w:hint="eastAsia" w:ascii="宋体" w:hAnsi="宋体" w:cs="Arial"/>
          <w:b/>
          <w:color w:val="auto"/>
          <w:sz w:val="24"/>
        </w:rPr>
        <w:t>第六条  违约责任</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如因乙方原因使甲方形象受到影响或因乙方原因造成甲方或第三人损失的，乙方应及时消除影响并承担由此造成的一切损失，情节严重的，甲方可提前解除合同。</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视情况扣减乙方当月的保洁服务费，若乙方逾期未进行整改或整改后仍未能达到约定的保洁服务标准，甲方有权提前解除本合同，乙方应当承担违约责任并赔偿由此给甲方造成的损失。</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乙方应按本合同约定配备相应的保洁人员 (包括合同期内保洁员换人)并在一周内配置到位，否则，每缺勤一人，甲方将按合同约定的每人每月费用的1.5倍在当月驻场保洁费中扣除。</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4、除本合同特别约定外，在合同生效期间内，如任何一方确须提前解除本合同，必须至少提前30天书面通知另一方，双方就合同善后事宜达成书面一致意见后，可解除本合同。任何一方违反本条款约定擅自解除本合同的，必须继续履行本合同相关义务，由提出解除合同的一方支付壹个月的保洁费用作为违约赔偿金并赔偿另一方因此产生的实际损失。如遇不可抗拒的原因（如天灾、地震、政府政策变化等）而无法履行合同的，则不在此例。</w:t>
      </w:r>
    </w:p>
    <w:p>
      <w:pPr>
        <w:spacing w:line="360" w:lineRule="auto"/>
        <w:ind w:firstLine="482" w:firstLineChars="200"/>
        <w:rPr>
          <w:rFonts w:ascii="宋体" w:hAnsi="宋体"/>
          <w:b/>
          <w:color w:val="auto"/>
          <w:sz w:val="24"/>
        </w:rPr>
      </w:pPr>
      <w:r>
        <w:rPr>
          <w:rFonts w:hint="eastAsia" w:ascii="宋体" w:hAnsi="宋体" w:cs="Arial"/>
          <w:b/>
          <w:color w:val="auto"/>
          <w:sz w:val="24"/>
        </w:rPr>
        <w:t>第七条  合同的终止</w:t>
      </w:r>
    </w:p>
    <w:p>
      <w:pPr>
        <w:spacing w:line="360" w:lineRule="auto"/>
        <w:ind w:firstLine="480" w:firstLineChars="200"/>
        <w:rPr>
          <w:rFonts w:ascii="宋体" w:hAnsi="宋体"/>
          <w:color w:val="auto"/>
          <w:sz w:val="24"/>
        </w:rPr>
      </w:pPr>
      <w:r>
        <w:rPr>
          <w:rFonts w:hint="eastAsia" w:ascii="宋体" w:hAnsi="宋体" w:cs="Arial"/>
          <w:color w:val="auto"/>
          <w:sz w:val="24"/>
        </w:rPr>
        <w:t>1、本合同规定的承包合同期满，合同自然终止。</w:t>
      </w:r>
    </w:p>
    <w:p>
      <w:pPr>
        <w:spacing w:line="360" w:lineRule="auto"/>
        <w:ind w:firstLine="480" w:firstLineChars="200"/>
        <w:rPr>
          <w:rFonts w:ascii="宋体" w:hAnsi="宋体"/>
          <w:color w:val="auto"/>
          <w:sz w:val="24"/>
        </w:rPr>
      </w:pPr>
      <w:r>
        <w:rPr>
          <w:rFonts w:hint="eastAsia" w:ascii="宋体" w:hAnsi="宋体" w:cs="Arial"/>
          <w:color w:val="auto"/>
          <w:sz w:val="24"/>
        </w:rPr>
        <w:t>2、由于不可抗力因素导致合同无法继续履行时，本合同可提前终止，甲乙双方均不需承担任何经济责任。</w:t>
      </w:r>
    </w:p>
    <w:p>
      <w:pPr>
        <w:spacing w:line="360" w:lineRule="auto"/>
        <w:ind w:firstLine="480" w:firstLineChars="200"/>
        <w:rPr>
          <w:rFonts w:ascii="宋体" w:hAnsi="宋体"/>
          <w:color w:val="auto"/>
          <w:sz w:val="24"/>
        </w:rPr>
      </w:pPr>
      <w:r>
        <w:rPr>
          <w:rFonts w:hint="eastAsia" w:ascii="宋体" w:hAnsi="宋体" w:cs="Arial"/>
          <w:color w:val="auto"/>
          <w:sz w:val="24"/>
        </w:rPr>
        <w:t>3、合同期内，乙方如有下述情况之一的，经甲乙双方确认属实，甲方可提前解除合同，同时乙方应向甲方支付人民币的违约金，造成甲方损失的，乙方另向甲方赔偿。</w:t>
      </w:r>
    </w:p>
    <w:p>
      <w:pPr>
        <w:spacing w:line="360" w:lineRule="auto"/>
        <w:ind w:firstLine="480" w:firstLineChars="200"/>
        <w:rPr>
          <w:rFonts w:ascii="宋体" w:hAnsi="宋体"/>
          <w:color w:val="auto"/>
          <w:sz w:val="24"/>
        </w:rPr>
      </w:pPr>
      <w:r>
        <w:rPr>
          <w:rFonts w:hint="eastAsia" w:ascii="宋体" w:hAnsi="宋体" w:cs="Arial"/>
          <w:color w:val="auto"/>
          <w:sz w:val="24"/>
        </w:rPr>
        <w:t>1）合同未到期，乙方在未经甲方同意的情况下停止作业；</w:t>
      </w:r>
    </w:p>
    <w:p>
      <w:pPr>
        <w:spacing w:line="360" w:lineRule="auto"/>
        <w:ind w:firstLine="480" w:firstLineChars="200"/>
        <w:rPr>
          <w:rFonts w:ascii="宋体" w:hAnsi="宋体" w:cs="Arial"/>
          <w:color w:val="auto"/>
          <w:sz w:val="24"/>
        </w:rPr>
      </w:pPr>
      <w:r>
        <w:rPr>
          <w:rFonts w:hint="eastAsia" w:ascii="宋体" w:hAnsi="宋体" w:cs="Arial"/>
          <w:color w:val="auto"/>
          <w:sz w:val="24"/>
        </w:rPr>
        <w:t>2）乙方作业质量低劣或使用材料、设备、人员不当，造成甲方不可弥补的财产或声誉损失；</w:t>
      </w:r>
    </w:p>
    <w:p>
      <w:pPr>
        <w:spacing w:line="360" w:lineRule="auto"/>
        <w:ind w:firstLine="480" w:firstLineChars="200"/>
        <w:rPr>
          <w:rFonts w:ascii="宋体" w:hAnsi="宋体"/>
          <w:color w:val="auto"/>
          <w:sz w:val="24"/>
        </w:rPr>
      </w:pPr>
      <w:r>
        <w:rPr>
          <w:rFonts w:hint="eastAsia" w:ascii="宋体" w:hAnsi="宋体" w:cs="Arial"/>
          <w:color w:val="auto"/>
          <w:sz w:val="24"/>
        </w:rPr>
        <w:t>3）施工期间乙方无法提供足够的人员，无法按进度要求完成工作，清洁服务质量低劣或服务效率低下，造成客户投诉或甲方不可弥补的财产或声誉损失的；</w:t>
      </w:r>
    </w:p>
    <w:p>
      <w:pPr>
        <w:spacing w:line="360" w:lineRule="auto"/>
        <w:ind w:firstLine="480" w:firstLineChars="200"/>
        <w:rPr>
          <w:rFonts w:ascii="宋体" w:hAnsi="宋体"/>
          <w:color w:val="auto"/>
          <w:sz w:val="24"/>
        </w:rPr>
      </w:pPr>
      <w:r>
        <w:rPr>
          <w:rFonts w:hint="eastAsia" w:ascii="宋体" w:hAnsi="宋体" w:cs="Arial"/>
          <w:color w:val="auto"/>
          <w:sz w:val="24"/>
        </w:rPr>
        <w:t>4）乙方其它违约或违规行为，造成甲方经济或声誉损失。</w:t>
      </w:r>
    </w:p>
    <w:p>
      <w:pPr>
        <w:spacing w:line="360" w:lineRule="auto"/>
        <w:ind w:firstLine="482" w:firstLineChars="200"/>
        <w:rPr>
          <w:rFonts w:ascii="宋体" w:hAnsi="宋体"/>
          <w:b/>
          <w:color w:val="auto"/>
          <w:sz w:val="24"/>
        </w:rPr>
      </w:pPr>
      <w:r>
        <w:rPr>
          <w:rFonts w:hint="eastAsia" w:ascii="宋体" w:hAnsi="宋体" w:cs="Arial"/>
          <w:b/>
          <w:color w:val="auto"/>
          <w:sz w:val="24"/>
        </w:rPr>
        <w:t>第八条  争议解决</w:t>
      </w:r>
    </w:p>
    <w:p>
      <w:pPr>
        <w:spacing w:line="360" w:lineRule="auto"/>
        <w:ind w:firstLine="480" w:firstLineChars="200"/>
        <w:rPr>
          <w:rFonts w:ascii="宋体" w:hAnsi="宋体" w:cs="Arial"/>
          <w:color w:val="auto"/>
          <w:sz w:val="24"/>
        </w:rPr>
      </w:pPr>
      <w:r>
        <w:rPr>
          <w:rFonts w:hint="eastAsia" w:ascii="宋体" w:hAnsi="宋体" w:cs="Arial"/>
          <w:color w:val="auto"/>
          <w:sz w:val="24"/>
        </w:rPr>
        <w:t>本合同在履行期间，甲乙双方若发生争议时，双方应本着相互谅解的精神协商解决，双方达不成一致时，任何一方均可向物业所在地的人民法院起诉。</w:t>
      </w:r>
    </w:p>
    <w:p>
      <w:pPr>
        <w:spacing w:line="360" w:lineRule="auto"/>
        <w:ind w:firstLine="482" w:firstLineChars="200"/>
        <w:rPr>
          <w:rFonts w:ascii="宋体" w:hAnsi="宋体" w:cs="Arial"/>
          <w:b/>
          <w:color w:val="auto"/>
          <w:sz w:val="24"/>
        </w:rPr>
      </w:pPr>
      <w:r>
        <w:rPr>
          <w:rFonts w:hint="eastAsia" w:ascii="宋体" w:hAnsi="宋体" w:cs="Arial"/>
          <w:b/>
          <w:color w:val="auto"/>
          <w:sz w:val="24"/>
        </w:rPr>
        <w:t>第九条 双方约定的其他事项</w:t>
      </w:r>
    </w:p>
    <w:p>
      <w:pPr>
        <w:spacing w:line="360" w:lineRule="auto"/>
        <w:ind w:firstLine="480" w:firstLineChars="200"/>
        <w:rPr>
          <w:rFonts w:ascii="宋体" w:hAnsi="宋体" w:cs="Arial"/>
          <w:color w:val="auto"/>
          <w:sz w:val="24"/>
          <w:u w:val="single"/>
        </w:rPr>
      </w:pPr>
    </w:p>
    <w:p>
      <w:pPr>
        <w:spacing w:line="360" w:lineRule="auto"/>
        <w:rPr>
          <w:rFonts w:ascii="宋体" w:hAnsi="宋体" w:cs="Arial"/>
          <w:color w:val="auto"/>
          <w:sz w:val="24"/>
          <w:u w:val="single"/>
        </w:rPr>
      </w:pPr>
      <w:r>
        <w:rPr>
          <w:rFonts w:hint="eastAsia" w:ascii="宋体" w:hAnsi="宋体" w:cs="Arial"/>
          <w:color w:val="auto"/>
          <w:sz w:val="24"/>
          <w:u w:val="single"/>
        </w:rPr>
        <w:t xml:space="preserve">                                                                    。</w:t>
      </w:r>
    </w:p>
    <w:p>
      <w:pPr>
        <w:spacing w:line="360" w:lineRule="auto"/>
        <w:ind w:firstLine="482" w:firstLineChars="200"/>
        <w:rPr>
          <w:rFonts w:ascii="宋体" w:hAnsi="宋体"/>
          <w:b/>
          <w:color w:val="auto"/>
          <w:sz w:val="24"/>
        </w:rPr>
      </w:pPr>
      <w:r>
        <w:rPr>
          <w:rFonts w:hint="eastAsia" w:ascii="宋体" w:hAnsi="宋体" w:cs="Arial"/>
          <w:b/>
          <w:color w:val="auto"/>
          <w:sz w:val="24"/>
        </w:rPr>
        <w:t>第十条 其它</w:t>
      </w:r>
    </w:p>
    <w:p>
      <w:pPr>
        <w:spacing w:line="360" w:lineRule="auto"/>
        <w:ind w:firstLine="480" w:firstLineChars="200"/>
        <w:rPr>
          <w:rFonts w:ascii="宋体" w:hAnsi="宋体"/>
          <w:color w:val="auto"/>
          <w:sz w:val="24"/>
        </w:rPr>
      </w:pPr>
      <w:r>
        <w:rPr>
          <w:rFonts w:ascii="宋体" w:hAnsi="宋体" w:cs="Arial"/>
          <w:color w:val="auto"/>
          <w:sz w:val="24"/>
        </w:rPr>
        <w:t>1</w:t>
      </w:r>
      <w:r>
        <w:rPr>
          <w:rFonts w:hint="eastAsia" w:ascii="宋体" w:hAnsi="宋体" w:cs="Arial"/>
          <w:color w:val="auto"/>
          <w:sz w:val="24"/>
        </w:rPr>
        <w:t>、合同期内，乙方应确保清洁人员的相对固定，不得随意将人员调往其他地方。</w:t>
      </w:r>
    </w:p>
    <w:p>
      <w:pPr>
        <w:spacing w:line="360" w:lineRule="auto"/>
        <w:ind w:firstLine="480" w:firstLineChars="200"/>
        <w:rPr>
          <w:rFonts w:ascii="宋体" w:hAnsi="宋体" w:cs="Arial"/>
          <w:color w:val="auto"/>
          <w:sz w:val="24"/>
        </w:rPr>
      </w:pPr>
      <w:r>
        <w:rPr>
          <w:rFonts w:ascii="宋体" w:hAnsi="宋体" w:cs="Arial"/>
          <w:color w:val="auto"/>
          <w:sz w:val="24"/>
        </w:rPr>
        <w:t>2</w:t>
      </w:r>
      <w:r>
        <w:rPr>
          <w:rFonts w:hint="eastAsia" w:ascii="宋体" w:hAnsi="宋体" w:cs="Arial"/>
          <w:color w:val="auto"/>
          <w:sz w:val="24"/>
        </w:rPr>
        <w:t>、出现因甲方施工、装修等情况造成的二次污染情况，不在双方合同服务范围内。</w:t>
      </w:r>
    </w:p>
    <w:p>
      <w:pPr>
        <w:spacing w:line="360" w:lineRule="auto"/>
        <w:ind w:firstLine="480" w:firstLineChars="200"/>
        <w:rPr>
          <w:rFonts w:ascii="宋体" w:hAnsi="宋体"/>
          <w:color w:val="auto"/>
          <w:sz w:val="24"/>
        </w:rPr>
      </w:pPr>
      <w:r>
        <w:rPr>
          <w:rFonts w:hint="eastAsia" w:ascii="宋体" w:hAnsi="宋体"/>
          <w:color w:val="auto"/>
          <w:sz w:val="24"/>
        </w:rPr>
        <w:t>3、本合同壹式贰份，双方各执壹份，具同等法律效力，自</w:t>
      </w:r>
      <w:r>
        <w:rPr>
          <w:rFonts w:hint="eastAsia" w:ascii="宋体" w:hAnsi="宋体" w:cs="宋体"/>
          <w:color w:val="auto"/>
          <w:kern w:val="0"/>
          <w:sz w:val="24"/>
        </w:rPr>
        <w:t>本合同双方签字盖章之日起生效</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rPr>
        <w:t>4、如有未尽事宜，由双方协商解决并可签署补充合同，补充合同与本合同具有同等效力。</w:t>
      </w:r>
    </w:p>
    <w:p>
      <w:pPr>
        <w:spacing w:line="360" w:lineRule="auto"/>
        <w:ind w:firstLine="482" w:firstLineChars="200"/>
        <w:rPr>
          <w:rFonts w:hint="eastAsia" w:ascii="宋体" w:hAnsi="宋体"/>
          <w:b/>
          <w:color w:val="auto"/>
          <w:sz w:val="24"/>
        </w:rPr>
      </w:pPr>
      <w:permStart w:id="25" w:edGrp="everyone"/>
      <w:r>
        <w:rPr>
          <w:rFonts w:hint="eastAsia" w:ascii="宋体" w:hAnsi="宋体"/>
          <w:b/>
          <w:color w:val="auto"/>
          <w:sz w:val="24"/>
        </w:rPr>
        <w:t>附件一：《日常保洁服务作业标准》</w:t>
      </w:r>
    </w:p>
    <w:p>
      <w:pPr>
        <w:spacing w:line="360" w:lineRule="auto"/>
        <w:ind w:firstLine="472" w:firstLineChars="196"/>
        <w:rPr>
          <w:rFonts w:hint="eastAsia" w:ascii="宋体" w:hAnsi="宋体"/>
          <w:b/>
          <w:color w:val="auto"/>
          <w:sz w:val="24"/>
        </w:rPr>
      </w:pPr>
      <w:r>
        <w:rPr>
          <w:rFonts w:hint="eastAsia" w:ascii="宋体" w:hAnsi="宋体"/>
          <w:b/>
          <w:color w:val="auto"/>
          <w:sz w:val="24"/>
        </w:rPr>
        <w:t>附件二：《保洁员工作流程表》</w:t>
      </w:r>
    </w:p>
    <w:p>
      <w:pPr>
        <w:spacing w:line="360" w:lineRule="auto"/>
        <w:ind w:firstLine="472" w:firstLineChars="196"/>
        <w:rPr>
          <w:rFonts w:hint="eastAsia" w:ascii="宋体" w:hAnsi="宋体"/>
          <w:b/>
          <w:color w:val="auto"/>
          <w:sz w:val="24"/>
        </w:rPr>
      </w:pPr>
      <w:r>
        <w:rPr>
          <w:rFonts w:hint="eastAsia" w:ascii="宋体" w:hAnsi="宋体"/>
          <w:b/>
          <w:color w:val="auto"/>
          <w:sz w:val="24"/>
        </w:rPr>
        <w:t>附件三：《供方服务评价表》</w:t>
      </w:r>
    </w:p>
    <w:p>
      <w:pPr>
        <w:spacing w:line="360" w:lineRule="auto"/>
        <w:ind w:firstLine="472" w:firstLineChars="196"/>
        <w:rPr>
          <w:rFonts w:hint="eastAsia" w:ascii="宋体" w:hAnsi="宋体"/>
          <w:b/>
          <w:color w:val="auto"/>
          <w:sz w:val="24"/>
        </w:rPr>
      </w:pPr>
      <w:r>
        <w:rPr>
          <w:rFonts w:hint="eastAsia" w:ascii="宋体" w:hAnsi="宋体"/>
          <w:b/>
          <w:color w:val="auto"/>
          <w:sz w:val="24"/>
        </w:rPr>
        <w:t>附件四：《作业安全承诺书》</w:t>
      </w:r>
    </w:p>
    <w:p>
      <w:pPr>
        <w:spacing w:line="360" w:lineRule="auto"/>
        <w:ind w:firstLine="472" w:firstLineChars="196"/>
        <w:rPr>
          <w:rFonts w:hint="eastAsia" w:ascii="宋体" w:hAnsi="宋体"/>
          <w:b/>
          <w:color w:val="auto"/>
          <w:sz w:val="24"/>
        </w:rPr>
      </w:pPr>
      <w:r>
        <w:rPr>
          <w:rFonts w:hint="eastAsia" w:ascii="宋体" w:hAnsi="宋体"/>
          <w:b/>
          <w:color w:val="auto"/>
          <w:sz w:val="24"/>
        </w:rPr>
        <w:t>附件五：《供应商廉洁诚信承诺书》</w:t>
      </w:r>
      <w:permEnd w:id="25"/>
    </w:p>
    <w:p>
      <w:pPr>
        <w:spacing w:line="360" w:lineRule="auto"/>
        <w:ind w:firstLine="480" w:firstLineChars="200"/>
        <w:rPr>
          <w:rFonts w:hint="eastAsia" w:ascii="宋体" w:hAnsi="宋体"/>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pStyle w:val="16"/>
        <w:jc w:val="left"/>
        <w:rPr>
          <w:rFonts w:hint="eastAsia"/>
          <w:color w:val="auto"/>
          <w:sz w:val="18"/>
          <w:szCs w:val="18"/>
        </w:rPr>
      </w:pPr>
      <w:bookmarkStart w:id="173" w:name="_Toc373850519"/>
    </w:p>
    <w:p>
      <w:pPr>
        <w:pStyle w:val="16"/>
        <w:jc w:val="left"/>
        <w:rPr>
          <w:color w:val="auto"/>
          <w:sz w:val="18"/>
          <w:szCs w:val="18"/>
        </w:rPr>
      </w:pPr>
      <w:bookmarkStart w:id="174" w:name="_Toc12029"/>
      <w:r>
        <w:rPr>
          <w:rFonts w:hint="eastAsia"/>
          <w:color w:val="auto"/>
          <w:sz w:val="18"/>
          <w:szCs w:val="18"/>
        </w:rPr>
        <w:t>附件一：</w:t>
      </w:r>
      <w:bookmarkEnd w:id="174"/>
    </w:p>
    <w:p>
      <w:pPr>
        <w:pStyle w:val="16"/>
        <w:rPr>
          <w:color w:val="auto"/>
        </w:rPr>
      </w:pPr>
      <w:bookmarkStart w:id="175" w:name="_Toc4030"/>
      <w:r>
        <w:rPr>
          <w:rFonts w:hint="eastAsia"/>
          <w:color w:val="auto"/>
        </w:rPr>
        <w:t>日常保洁服务作业标准</w:t>
      </w:r>
      <w:bookmarkEnd w:id="173"/>
      <w:r>
        <w:rPr>
          <w:rFonts w:hint="eastAsia"/>
          <w:color w:val="auto"/>
        </w:rPr>
        <w:t>(住宅四级)</w:t>
      </w:r>
      <w:bookmarkEnd w:id="175"/>
    </w:p>
    <w:p>
      <w:pPr>
        <w:rPr>
          <w:color w:val="auto"/>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890"/>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1" w:type="dxa"/>
            <w:vAlign w:val="center"/>
          </w:tcPr>
          <w:p>
            <w:pPr>
              <w:spacing w:line="240" w:lineRule="exact"/>
              <w:jc w:val="center"/>
              <w:rPr>
                <w:rFonts w:ascii="宋体" w:hAnsi="宋体"/>
                <w:b/>
                <w:color w:val="auto"/>
                <w:szCs w:val="21"/>
              </w:rPr>
            </w:pPr>
            <w:r>
              <w:rPr>
                <w:rFonts w:hint="eastAsia" w:ascii="宋体" w:hAnsi="宋体"/>
                <w:b/>
                <w:color w:val="auto"/>
                <w:szCs w:val="21"/>
              </w:rPr>
              <w:t>范围</w:t>
            </w:r>
          </w:p>
        </w:tc>
        <w:tc>
          <w:tcPr>
            <w:tcW w:w="3890" w:type="dxa"/>
            <w:vAlign w:val="center"/>
          </w:tcPr>
          <w:p>
            <w:pPr>
              <w:spacing w:line="240" w:lineRule="exact"/>
              <w:ind w:firstLine="1054" w:firstLineChars="500"/>
              <w:rPr>
                <w:rFonts w:ascii="宋体" w:hAnsi="宋体"/>
                <w:b/>
                <w:color w:val="auto"/>
                <w:szCs w:val="21"/>
              </w:rPr>
            </w:pPr>
            <w:r>
              <w:rPr>
                <w:rFonts w:hint="eastAsia" w:ascii="宋体" w:hAnsi="宋体"/>
                <w:b/>
                <w:color w:val="auto"/>
                <w:szCs w:val="21"/>
              </w:rPr>
              <w:t>作业内容</w:t>
            </w:r>
          </w:p>
        </w:tc>
        <w:tc>
          <w:tcPr>
            <w:tcW w:w="2065" w:type="dxa"/>
            <w:vAlign w:val="center"/>
          </w:tcPr>
          <w:p>
            <w:pPr>
              <w:jc w:val="center"/>
              <w:rPr>
                <w:b/>
                <w:color w:val="auto"/>
              </w:rPr>
            </w:pPr>
            <w:r>
              <w:rPr>
                <w:rFonts w:hint="eastAsia"/>
                <w:b/>
                <w:color w:val="auto"/>
              </w:rPr>
              <w:t>服务标准</w:t>
            </w:r>
          </w:p>
        </w:tc>
        <w:tc>
          <w:tcPr>
            <w:tcW w:w="1346" w:type="dxa"/>
            <w:vAlign w:val="center"/>
          </w:tcPr>
          <w:p>
            <w:pPr>
              <w:jc w:val="center"/>
              <w:rPr>
                <w:b/>
                <w:color w:val="auto"/>
              </w:rPr>
            </w:pPr>
            <w:r>
              <w:rPr>
                <w:rFonts w:hint="eastAsia"/>
                <w:b/>
                <w:color w:val="auto"/>
              </w:rPr>
              <w:t>清洁方式</w:t>
            </w:r>
          </w:p>
        </w:tc>
        <w:tc>
          <w:tcPr>
            <w:tcW w:w="1594" w:type="dxa"/>
            <w:vAlign w:val="center"/>
          </w:tcPr>
          <w:p>
            <w:pPr>
              <w:jc w:val="center"/>
              <w:rPr>
                <w:b/>
                <w:color w:val="auto"/>
              </w:rPr>
            </w:pPr>
            <w:r>
              <w:rPr>
                <w:rFonts w:hint="eastAsia"/>
                <w:b/>
                <w:color w:val="auto"/>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1" w:type="dxa"/>
            <w:vMerge w:val="restart"/>
            <w:vAlign w:val="center"/>
          </w:tcPr>
          <w:p>
            <w:pPr>
              <w:spacing w:line="240" w:lineRule="exact"/>
              <w:jc w:val="center"/>
              <w:rPr>
                <w:rFonts w:ascii="宋体" w:hAnsi="宋体"/>
                <w:color w:val="auto"/>
                <w:szCs w:val="21"/>
              </w:rPr>
            </w:pPr>
            <w:r>
              <w:rPr>
                <w:rFonts w:hint="eastAsia" w:ascii="宋体" w:hAnsi="宋体"/>
                <w:color w:val="auto"/>
                <w:szCs w:val="21"/>
              </w:rPr>
              <w:t>大堂/门厅</w:t>
            </w:r>
          </w:p>
        </w:tc>
        <w:tc>
          <w:tcPr>
            <w:tcW w:w="3890" w:type="dxa"/>
            <w:vAlign w:val="center"/>
          </w:tcPr>
          <w:p>
            <w:pPr>
              <w:spacing w:line="240" w:lineRule="exact"/>
              <w:rPr>
                <w:rFonts w:ascii="宋体" w:hAnsi="宋体"/>
                <w:color w:val="auto"/>
                <w:szCs w:val="21"/>
              </w:rPr>
            </w:pPr>
            <w:r>
              <w:rPr>
                <w:rFonts w:hint="eastAsia" w:ascii="宋体" w:hAnsi="宋体"/>
                <w:color w:val="auto"/>
                <w:szCs w:val="21"/>
              </w:rPr>
              <w:t>1、清扫公共区域纸屑、烟蒂、杂物等</w:t>
            </w:r>
          </w:p>
        </w:tc>
        <w:tc>
          <w:tcPr>
            <w:tcW w:w="2065" w:type="dxa"/>
            <w:vAlign w:val="center"/>
          </w:tcPr>
          <w:p>
            <w:pPr>
              <w:jc w:val="center"/>
              <w:rPr>
                <w:color w:val="auto"/>
              </w:rPr>
            </w:pPr>
            <w:r>
              <w:rPr>
                <w:rFonts w:hint="eastAsia"/>
                <w:color w:val="auto"/>
              </w:rPr>
              <w:t>无垃圾、水迹</w:t>
            </w:r>
          </w:p>
        </w:tc>
        <w:tc>
          <w:tcPr>
            <w:tcW w:w="1346" w:type="dxa"/>
            <w:vAlign w:val="center"/>
          </w:tcPr>
          <w:p>
            <w:pPr>
              <w:jc w:val="center"/>
              <w:rPr>
                <w:color w:val="auto"/>
              </w:rPr>
            </w:pPr>
            <w:r>
              <w:rPr>
                <w:rFonts w:hint="eastAsia"/>
                <w:color w:val="auto"/>
              </w:rPr>
              <w:t>巡视保洁</w:t>
            </w:r>
          </w:p>
        </w:tc>
        <w:tc>
          <w:tcPr>
            <w:tcW w:w="1594" w:type="dxa"/>
            <w:vAlign w:val="center"/>
          </w:tcPr>
          <w:p>
            <w:pPr>
              <w:jc w:val="center"/>
              <w:rPr>
                <w:color w:val="auto"/>
              </w:rPr>
            </w:pPr>
            <w:r>
              <w:rPr>
                <w:rFonts w:hint="eastAsia"/>
                <w:color w:val="auto"/>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2、地面保洁</w:t>
            </w:r>
          </w:p>
        </w:tc>
        <w:tc>
          <w:tcPr>
            <w:tcW w:w="2065" w:type="dxa"/>
            <w:vAlign w:val="center"/>
          </w:tcPr>
          <w:p>
            <w:pPr>
              <w:jc w:val="center"/>
              <w:rPr>
                <w:color w:val="auto"/>
              </w:rPr>
            </w:pPr>
            <w:r>
              <w:rPr>
                <w:rFonts w:hint="eastAsia"/>
                <w:color w:val="auto"/>
              </w:rPr>
              <w:t>无灰尘、水迹、污迹</w:t>
            </w:r>
          </w:p>
        </w:tc>
        <w:tc>
          <w:tcPr>
            <w:tcW w:w="1346" w:type="dxa"/>
            <w:vAlign w:val="center"/>
          </w:tcPr>
          <w:p>
            <w:pPr>
              <w:jc w:val="center"/>
              <w:rPr>
                <w:color w:val="auto"/>
              </w:rPr>
            </w:pPr>
            <w:r>
              <w:rPr>
                <w:rFonts w:hint="eastAsia"/>
                <w:color w:val="auto"/>
              </w:rPr>
              <w:t>拖洗</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3、抹净大门（2M以下）及把手</w:t>
            </w:r>
          </w:p>
        </w:tc>
        <w:tc>
          <w:tcPr>
            <w:tcW w:w="2065" w:type="dxa"/>
            <w:vAlign w:val="center"/>
          </w:tcPr>
          <w:p>
            <w:pPr>
              <w:jc w:val="center"/>
              <w:rPr>
                <w:color w:val="auto"/>
              </w:rPr>
            </w:pPr>
            <w:r>
              <w:rPr>
                <w:rFonts w:hint="eastAsia"/>
                <w:color w:val="auto"/>
              </w:rPr>
              <w:t>无灰尘、印迹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4、抹净大门（2M以上）及把手</w:t>
            </w:r>
          </w:p>
        </w:tc>
        <w:tc>
          <w:tcPr>
            <w:tcW w:w="2065" w:type="dxa"/>
            <w:vAlign w:val="center"/>
          </w:tcPr>
          <w:p>
            <w:pPr>
              <w:jc w:val="center"/>
              <w:rPr>
                <w:color w:val="auto"/>
              </w:rPr>
            </w:pPr>
            <w:r>
              <w:rPr>
                <w:rFonts w:hint="eastAsia"/>
                <w:color w:val="auto"/>
              </w:rPr>
              <w:t>无灰尘、污迹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5、标识标牌清抹</w:t>
            </w:r>
          </w:p>
        </w:tc>
        <w:tc>
          <w:tcPr>
            <w:tcW w:w="2065" w:type="dxa"/>
            <w:vAlign w:val="center"/>
          </w:tcPr>
          <w:p>
            <w:pPr>
              <w:jc w:val="center"/>
              <w:rPr>
                <w:color w:val="auto"/>
              </w:rPr>
            </w:pPr>
            <w:r>
              <w:rPr>
                <w:rFonts w:hint="eastAsia"/>
                <w:color w:val="auto"/>
              </w:rPr>
              <w:t>无灰尘、印迹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6、3M以下的玻璃、墙面的保洁</w:t>
            </w:r>
          </w:p>
        </w:tc>
        <w:tc>
          <w:tcPr>
            <w:tcW w:w="2065" w:type="dxa"/>
            <w:vAlign w:val="center"/>
          </w:tcPr>
          <w:p>
            <w:pPr>
              <w:jc w:val="center"/>
              <w:rPr>
                <w:color w:val="auto"/>
              </w:rPr>
            </w:pPr>
            <w:r>
              <w:rPr>
                <w:rFonts w:hint="eastAsia"/>
                <w:color w:val="auto"/>
              </w:rPr>
              <w:t>干净、无污迹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7、3M以上的玻璃、墙面的保洁</w:t>
            </w:r>
          </w:p>
        </w:tc>
        <w:tc>
          <w:tcPr>
            <w:tcW w:w="2065" w:type="dxa"/>
            <w:vAlign w:val="center"/>
          </w:tcPr>
          <w:p>
            <w:pPr>
              <w:jc w:val="center"/>
              <w:rPr>
                <w:color w:val="auto"/>
              </w:rPr>
            </w:pPr>
            <w:r>
              <w:rPr>
                <w:rFonts w:hint="eastAsia"/>
                <w:color w:val="auto"/>
              </w:rPr>
              <w:t>干净、无灰尘</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8、天花板除尘</w:t>
            </w:r>
          </w:p>
        </w:tc>
        <w:tc>
          <w:tcPr>
            <w:tcW w:w="2065" w:type="dxa"/>
            <w:vAlign w:val="center"/>
          </w:tcPr>
          <w:p>
            <w:pPr>
              <w:jc w:val="center"/>
              <w:rPr>
                <w:color w:val="auto"/>
              </w:rPr>
            </w:pPr>
            <w:r>
              <w:rPr>
                <w:rFonts w:hint="eastAsia"/>
                <w:color w:val="auto"/>
              </w:rPr>
              <w:t>干净、无蜘蛛丝、无印迹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9、踢脚线、墙角擦拭</w:t>
            </w:r>
          </w:p>
        </w:tc>
        <w:tc>
          <w:tcPr>
            <w:tcW w:w="2065" w:type="dxa"/>
            <w:vAlign w:val="center"/>
          </w:tcPr>
          <w:p>
            <w:pPr>
              <w:jc w:val="center"/>
              <w:rPr>
                <w:color w:val="auto"/>
              </w:rPr>
            </w:pPr>
            <w:r>
              <w:rPr>
                <w:rFonts w:hint="eastAsia"/>
                <w:color w:val="auto"/>
              </w:rPr>
              <w:t>无灰尘、印迹</w:t>
            </w:r>
          </w:p>
        </w:tc>
        <w:tc>
          <w:tcPr>
            <w:tcW w:w="1346" w:type="dxa"/>
            <w:vAlign w:val="center"/>
          </w:tcPr>
          <w:p>
            <w:pPr>
              <w:jc w:val="center"/>
              <w:rPr>
                <w:color w:val="auto"/>
              </w:rPr>
            </w:pPr>
            <w:r>
              <w:rPr>
                <w:rFonts w:hint="eastAsia"/>
                <w:color w:val="auto"/>
              </w:rPr>
              <w:t>拖洗、擦拭</w:t>
            </w:r>
          </w:p>
        </w:tc>
        <w:tc>
          <w:tcPr>
            <w:tcW w:w="1594" w:type="dxa"/>
            <w:vAlign w:val="center"/>
          </w:tcPr>
          <w:p>
            <w:pPr>
              <w:jc w:val="center"/>
              <w:rPr>
                <w:color w:val="auto"/>
              </w:rPr>
            </w:pPr>
            <w:r>
              <w:rPr>
                <w:rFonts w:hint="eastAsia"/>
                <w:color w:val="auto"/>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10、公共区域内总台、休息区桌椅</w:t>
            </w:r>
          </w:p>
        </w:tc>
        <w:tc>
          <w:tcPr>
            <w:tcW w:w="2065" w:type="dxa"/>
            <w:vAlign w:val="center"/>
          </w:tcPr>
          <w:p>
            <w:pPr>
              <w:jc w:val="center"/>
              <w:rPr>
                <w:color w:val="auto"/>
              </w:rPr>
            </w:pPr>
            <w:r>
              <w:rPr>
                <w:rFonts w:hint="eastAsia"/>
                <w:color w:val="auto"/>
              </w:rPr>
              <w:t>无灰尘、印迹，无垃圾</w:t>
            </w:r>
          </w:p>
        </w:tc>
        <w:tc>
          <w:tcPr>
            <w:tcW w:w="1346" w:type="dxa"/>
            <w:vAlign w:val="center"/>
          </w:tcPr>
          <w:p>
            <w:pPr>
              <w:jc w:val="center"/>
              <w:rPr>
                <w:color w:val="auto"/>
              </w:rPr>
            </w:pPr>
            <w:r>
              <w:rPr>
                <w:rFonts w:hint="eastAsia"/>
                <w:color w:val="auto"/>
              </w:rPr>
              <w:t>擦拭、清理</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11、公共区域内绿化、陈设品擦拭除尘</w:t>
            </w:r>
          </w:p>
        </w:tc>
        <w:tc>
          <w:tcPr>
            <w:tcW w:w="2065" w:type="dxa"/>
            <w:vAlign w:val="center"/>
          </w:tcPr>
          <w:p>
            <w:pPr>
              <w:jc w:val="center"/>
              <w:rPr>
                <w:color w:val="auto"/>
              </w:rPr>
            </w:pPr>
            <w:r>
              <w:rPr>
                <w:rFonts w:hint="eastAsia"/>
                <w:color w:val="auto"/>
              </w:rPr>
              <w:t>无灰尘、印迹，盆内无垃圾落叶</w:t>
            </w:r>
          </w:p>
        </w:tc>
        <w:tc>
          <w:tcPr>
            <w:tcW w:w="1346" w:type="dxa"/>
            <w:vAlign w:val="center"/>
          </w:tcPr>
          <w:p>
            <w:pPr>
              <w:jc w:val="center"/>
              <w:rPr>
                <w:color w:val="auto"/>
              </w:rPr>
            </w:pPr>
            <w:r>
              <w:rPr>
                <w:rFonts w:hint="eastAsia"/>
                <w:color w:val="auto"/>
              </w:rPr>
              <w:t>擦拭、清理</w:t>
            </w:r>
          </w:p>
        </w:tc>
        <w:tc>
          <w:tcPr>
            <w:tcW w:w="1594" w:type="dxa"/>
            <w:vAlign w:val="center"/>
          </w:tcPr>
          <w:p>
            <w:pPr>
              <w:jc w:val="center"/>
              <w:rPr>
                <w:color w:val="auto"/>
              </w:rPr>
            </w:pPr>
            <w:r>
              <w:rPr>
                <w:rFonts w:hint="eastAsia"/>
                <w:color w:val="auto"/>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12、防滑提示牌的摆放</w:t>
            </w:r>
          </w:p>
        </w:tc>
        <w:tc>
          <w:tcPr>
            <w:tcW w:w="2065" w:type="dxa"/>
            <w:vAlign w:val="center"/>
          </w:tcPr>
          <w:p>
            <w:pPr>
              <w:jc w:val="center"/>
              <w:rPr>
                <w:color w:val="auto"/>
              </w:rPr>
            </w:pPr>
            <w:r>
              <w:rPr>
                <w:rFonts w:hint="eastAsia"/>
                <w:color w:val="auto"/>
              </w:rPr>
              <w:t>干净、无破损</w:t>
            </w:r>
          </w:p>
        </w:tc>
        <w:tc>
          <w:tcPr>
            <w:tcW w:w="1346" w:type="dxa"/>
            <w:vAlign w:val="center"/>
          </w:tcPr>
          <w:p>
            <w:pPr>
              <w:jc w:val="center"/>
              <w:rPr>
                <w:color w:val="auto"/>
              </w:rPr>
            </w:pPr>
            <w:r>
              <w:rPr>
                <w:rFonts w:hint="eastAsia"/>
                <w:color w:val="auto"/>
              </w:rPr>
              <w:t>摆放</w:t>
            </w:r>
          </w:p>
        </w:tc>
        <w:tc>
          <w:tcPr>
            <w:tcW w:w="1594" w:type="dxa"/>
            <w:vAlign w:val="center"/>
          </w:tcPr>
          <w:p>
            <w:pPr>
              <w:jc w:val="center"/>
              <w:rPr>
                <w:color w:val="auto"/>
              </w:rPr>
            </w:pPr>
            <w:r>
              <w:rPr>
                <w:rFonts w:hint="eastAsia"/>
                <w:color w:val="auto"/>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13、收集垃圾并分类</w:t>
            </w:r>
          </w:p>
        </w:tc>
        <w:tc>
          <w:tcPr>
            <w:tcW w:w="2065" w:type="dxa"/>
            <w:vAlign w:val="center"/>
          </w:tcPr>
          <w:p>
            <w:pPr>
              <w:jc w:val="center"/>
              <w:rPr>
                <w:color w:val="auto"/>
              </w:rPr>
            </w:pPr>
            <w:r>
              <w:rPr>
                <w:rFonts w:hint="eastAsia"/>
                <w:color w:val="auto"/>
              </w:rPr>
              <w:t>无垃圾落地，垃圾按要求分类</w:t>
            </w:r>
          </w:p>
        </w:tc>
        <w:tc>
          <w:tcPr>
            <w:tcW w:w="1346" w:type="dxa"/>
            <w:vAlign w:val="center"/>
          </w:tcPr>
          <w:p>
            <w:pPr>
              <w:jc w:val="center"/>
              <w:rPr>
                <w:color w:val="auto"/>
              </w:rPr>
            </w:pPr>
            <w:r>
              <w:rPr>
                <w:rFonts w:hint="eastAsia"/>
                <w:color w:val="auto"/>
              </w:rPr>
              <w:t>收集、分类</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14、垃圾桶桶内垃圾分类，桶身清理，并抹净表面</w:t>
            </w:r>
          </w:p>
        </w:tc>
        <w:tc>
          <w:tcPr>
            <w:tcW w:w="2065" w:type="dxa"/>
            <w:vAlign w:val="center"/>
          </w:tcPr>
          <w:p>
            <w:pPr>
              <w:jc w:val="center"/>
              <w:rPr>
                <w:color w:val="auto"/>
              </w:rPr>
            </w:pPr>
            <w:r>
              <w:rPr>
                <w:rFonts w:hint="eastAsia"/>
                <w:color w:val="auto"/>
              </w:rPr>
              <w:t>无垃圾落地，垃圾桶无异味、水渍、污迹，垃圾无混装，垃圾桶无满溢</w:t>
            </w:r>
          </w:p>
        </w:tc>
        <w:tc>
          <w:tcPr>
            <w:tcW w:w="1346" w:type="dxa"/>
            <w:vAlign w:val="center"/>
          </w:tcPr>
          <w:p>
            <w:pPr>
              <w:jc w:val="center"/>
              <w:rPr>
                <w:color w:val="auto"/>
              </w:rPr>
            </w:pPr>
            <w:r>
              <w:rPr>
                <w:rFonts w:hint="eastAsia"/>
                <w:color w:val="auto"/>
              </w:rPr>
              <w:t>分类、清理、擦拭</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jc w:val="center"/>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15、地面石材晶面保养</w:t>
            </w:r>
          </w:p>
        </w:tc>
        <w:tc>
          <w:tcPr>
            <w:tcW w:w="2065" w:type="dxa"/>
            <w:vAlign w:val="center"/>
          </w:tcPr>
          <w:p>
            <w:pPr>
              <w:jc w:val="center"/>
              <w:rPr>
                <w:color w:val="auto"/>
              </w:rPr>
            </w:pPr>
            <w:r>
              <w:rPr>
                <w:rFonts w:hint="eastAsia"/>
                <w:color w:val="auto"/>
              </w:rPr>
              <w:t>干净、光滑、无污迹</w:t>
            </w:r>
          </w:p>
        </w:tc>
        <w:tc>
          <w:tcPr>
            <w:tcW w:w="1346" w:type="dxa"/>
            <w:vAlign w:val="center"/>
          </w:tcPr>
          <w:p>
            <w:pPr>
              <w:jc w:val="center"/>
              <w:rPr>
                <w:color w:val="auto"/>
              </w:rPr>
            </w:pPr>
            <w:r>
              <w:rPr>
                <w:rFonts w:hint="eastAsia"/>
                <w:color w:val="auto"/>
              </w:rPr>
              <w:t>抛光打蜡</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exact"/>
              <w:rPr>
                <w:rFonts w:ascii="宋体" w:hAnsi="宋体"/>
                <w:color w:val="auto"/>
                <w:szCs w:val="21"/>
              </w:rPr>
            </w:pPr>
            <w:r>
              <w:rPr>
                <w:rFonts w:hint="eastAsia" w:ascii="宋体" w:hAnsi="宋体"/>
                <w:color w:val="auto"/>
                <w:sz w:val="20"/>
                <w:szCs w:val="21"/>
              </w:rPr>
              <w:t>楼层公共区域/电梯厅</w:t>
            </w:r>
          </w:p>
        </w:tc>
        <w:tc>
          <w:tcPr>
            <w:tcW w:w="3890" w:type="dxa"/>
            <w:vAlign w:val="center"/>
          </w:tcPr>
          <w:p>
            <w:pPr>
              <w:spacing w:line="240" w:lineRule="exact"/>
              <w:rPr>
                <w:rFonts w:ascii="宋体" w:hAnsi="宋体"/>
                <w:color w:val="auto"/>
                <w:szCs w:val="21"/>
              </w:rPr>
            </w:pPr>
            <w:r>
              <w:rPr>
                <w:rFonts w:hint="eastAsia" w:ascii="宋体" w:hAnsi="宋体"/>
                <w:color w:val="auto"/>
                <w:szCs w:val="21"/>
              </w:rPr>
              <w:t>1、地面保洁</w:t>
            </w:r>
          </w:p>
        </w:tc>
        <w:tc>
          <w:tcPr>
            <w:tcW w:w="2065" w:type="dxa"/>
            <w:vAlign w:val="center"/>
          </w:tcPr>
          <w:p>
            <w:pPr>
              <w:jc w:val="center"/>
              <w:rPr>
                <w:color w:val="auto"/>
              </w:rPr>
            </w:pPr>
            <w:r>
              <w:rPr>
                <w:rFonts w:hint="eastAsia"/>
                <w:color w:val="auto"/>
              </w:rPr>
              <w:t>干净、无水迹、污迹</w:t>
            </w:r>
          </w:p>
        </w:tc>
        <w:tc>
          <w:tcPr>
            <w:tcW w:w="1346" w:type="dxa"/>
            <w:vAlign w:val="center"/>
          </w:tcPr>
          <w:p>
            <w:pPr>
              <w:jc w:val="center"/>
              <w:rPr>
                <w:color w:val="auto"/>
              </w:rPr>
            </w:pPr>
            <w:r>
              <w:rPr>
                <w:rFonts w:hint="eastAsia"/>
                <w:color w:val="auto"/>
              </w:rPr>
              <w:t>打扫、清洗</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2、地面石材晶面保养</w:t>
            </w:r>
          </w:p>
        </w:tc>
        <w:tc>
          <w:tcPr>
            <w:tcW w:w="2065" w:type="dxa"/>
            <w:vAlign w:val="center"/>
          </w:tcPr>
          <w:p>
            <w:pPr>
              <w:jc w:val="center"/>
              <w:rPr>
                <w:color w:val="auto"/>
              </w:rPr>
            </w:pPr>
            <w:r>
              <w:rPr>
                <w:rFonts w:hint="eastAsia"/>
                <w:color w:val="auto"/>
              </w:rPr>
              <w:t>干净、光滑、无污迹</w:t>
            </w:r>
          </w:p>
        </w:tc>
        <w:tc>
          <w:tcPr>
            <w:tcW w:w="1346" w:type="dxa"/>
            <w:vAlign w:val="center"/>
          </w:tcPr>
          <w:p>
            <w:pPr>
              <w:jc w:val="center"/>
              <w:rPr>
                <w:color w:val="auto"/>
              </w:rPr>
            </w:pPr>
            <w:r>
              <w:rPr>
                <w:rFonts w:hint="eastAsia"/>
                <w:color w:val="auto"/>
              </w:rPr>
              <w:t>抛光打磨</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3、</w:t>
            </w:r>
            <w:r>
              <w:rPr>
                <w:rFonts w:hint="eastAsia" w:ascii="宋体" w:hAnsi="宋体" w:cs="宋体"/>
                <w:color w:val="auto"/>
                <w:kern w:val="0"/>
                <w:szCs w:val="21"/>
              </w:rPr>
              <w:t>墙面</w:t>
            </w:r>
          </w:p>
        </w:tc>
        <w:tc>
          <w:tcPr>
            <w:tcW w:w="2065" w:type="dxa"/>
            <w:vAlign w:val="center"/>
          </w:tcPr>
          <w:p>
            <w:pPr>
              <w:jc w:val="center"/>
              <w:rPr>
                <w:color w:val="auto"/>
              </w:rPr>
            </w:pPr>
            <w:r>
              <w:rPr>
                <w:rFonts w:hint="eastAsia"/>
                <w:color w:val="auto"/>
              </w:rPr>
              <w:t>无灰尘、污迹、无蜘蛛网</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4、踢脚线、墙角、天花板、灯具、窗户（台）、栏杆除尘</w:t>
            </w:r>
          </w:p>
        </w:tc>
        <w:tc>
          <w:tcPr>
            <w:tcW w:w="2065" w:type="dxa"/>
            <w:vAlign w:val="center"/>
          </w:tcPr>
          <w:p>
            <w:pPr>
              <w:jc w:val="center"/>
              <w:rPr>
                <w:color w:val="auto"/>
              </w:rPr>
            </w:pPr>
            <w:r>
              <w:rPr>
                <w:rFonts w:hint="eastAsia"/>
                <w:color w:val="auto"/>
              </w:rPr>
              <w:t>无灰尘、印迹、蜘蛛网</w:t>
            </w:r>
          </w:p>
        </w:tc>
        <w:tc>
          <w:tcPr>
            <w:tcW w:w="1346" w:type="dxa"/>
            <w:vAlign w:val="center"/>
          </w:tcPr>
          <w:p>
            <w:pPr>
              <w:jc w:val="center"/>
              <w:rPr>
                <w:color w:val="auto"/>
              </w:rPr>
            </w:pPr>
            <w:r>
              <w:rPr>
                <w:rFonts w:hint="eastAsia"/>
                <w:color w:val="auto"/>
              </w:rPr>
              <w:t>拖洗、清理、擦拭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5、收集垃圾并分类</w:t>
            </w:r>
          </w:p>
        </w:tc>
        <w:tc>
          <w:tcPr>
            <w:tcW w:w="2065" w:type="dxa"/>
            <w:vAlign w:val="center"/>
          </w:tcPr>
          <w:p>
            <w:pPr>
              <w:jc w:val="center"/>
              <w:rPr>
                <w:color w:val="auto"/>
              </w:rPr>
            </w:pPr>
            <w:r>
              <w:rPr>
                <w:rFonts w:hint="eastAsia"/>
                <w:color w:val="auto"/>
              </w:rPr>
              <w:t>无垃圾落地，垃圾按要求分类</w:t>
            </w:r>
          </w:p>
        </w:tc>
        <w:tc>
          <w:tcPr>
            <w:tcW w:w="1346" w:type="dxa"/>
            <w:vAlign w:val="center"/>
          </w:tcPr>
          <w:p>
            <w:pPr>
              <w:jc w:val="center"/>
              <w:rPr>
                <w:color w:val="auto"/>
              </w:rPr>
            </w:pPr>
            <w:r>
              <w:rPr>
                <w:rFonts w:hint="eastAsia"/>
                <w:color w:val="auto"/>
              </w:rPr>
              <w:t>收集、分类</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6、垃圾桶桶内垃圾分类，桶身清理，并抹净表面</w:t>
            </w:r>
          </w:p>
        </w:tc>
        <w:tc>
          <w:tcPr>
            <w:tcW w:w="2065" w:type="dxa"/>
            <w:vAlign w:val="center"/>
          </w:tcPr>
          <w:p>
            <w:pPr>
              <w:jc w:val="center"/>
              <w:rPr>
                <w:color w:val="auto"/>
              </w:rPr>
            </w:pPr>
            <w:r>
              <w:rPr>
                <w:rFonts w:hint="eastAsia"/>
                <w:color w:val="auto"/>
              </w:rPr>
              <w:t>无垃圾落地，垃圾桶无异味、水渍、污迹，垃圾无混装，垃圾桶无满溢</w:t>
            </w:r>
          </w:p>
        </w:tc>
        <w:tc>
          <w:tcPr>
            <w:tcW w:w="1346" w:type="dxa"/>
            <w:vAlign w:val="center"/>
          </w:tcPr>
          <w:p>
            <w:pPr>
              <w:jc w:val="center"/>
              <w:rPr>
                <w:color w:val="auto"/>
              </w:rPr>
            </w:pPr>
            <w:r>
              <w:rPr>
                <w:rFonts w:hint="eastAsia"/>
                <w:color w:val="auto"/>
              </w:rPr>
              <w:t>分类、清理、擦拭</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71" w:type="dxa"/>
            <w:vMerge w:val="restart"/>
            <w:vAlign w:val="center"/>
          </w:tcPr>
          <w:p>
            <w:pPr>
              <w:spacing w:line="240" w:lineRule="exact"/>
              <w:rPr>
                <w:rFonts w:ascii="宋体" w:hAnsi="宋体"/>
                <w:color w:val="auto"/>
                <w:szCs w:val="21"/>
              </w:rPr>
            </w:pPr>
            <w:r>
              <w:rPr>
                <w:rFonts w:hint="eastAsia" w:ascii="宋体" w:hAnsi="宋体"/>
                <w:color w:val="auto"/>
                <w:szCs w:val="21"/>
              </w:rPr>
              <w:t>公共卫生间</w:t>
            </w:r>
          </w:p>
        </w:tc>
        <w:tc>
          <w:tcPr>
            <w:tcW w:w="3890" w:type="dxa"/>
            <w:vAlign w:val="center"/>
          </w:tcPr>
          <w:p>
            <w:pPr>
              <w:spacing w:line="240" w:lineRule="exact"/>
              <w:rPr>
                <w:rFonts w:ascii="宋体" w:hAnsi="宋体"/>
                <w:color w:val="auto"/>
                <w:szCs w:val="21"/>
              </w:rPr>
            </w:pPr>
            <w:r>
              <w:rPr>
                <w:rFonts w:hint="eastAsia" w:ascii="宋体" w:hAnsi="宋体"/>
                <w:color w:val="auto"/>
                <w:szCs w:val="21"/>
              </w:rPr>
              <w:t>1、收集垃圾并分类，清洗垃圾桶</w:t>
            </w:r>
          </w:p>
        </w:tc>
        <w:tc>
          <w:tcPr>
            <w:tcW w:w="2065" w:type="dxa"/>
            <w:vAlign w:val="center"/>
          </w:tcPr>
          <w:p>
            <w:pPr>
              <w:jc w:val="center"/>
              <w:rPr>
                <w:color w:val="auto"/>
              </w:rPr>
            </w:pPr>
            <w:r>
              <w:rPr>
                <w:rFonts w:hint="eastAsia"/>
                <w:color w:val="auto"/>
              </w:rPr>
              <w:t>无垃圾落地、污迹、异味，垃圾按要求分类</w:t>
            </w:r>
          </w:p>
        </w:tc>
        <w:tc>
          <w:tcPr>
            <w:tcW w:w="1346" w:type="dxa"/>
            <w:vAlign w:val="center"/>
          </w:tcPr>
          <w:p>
            <w:pPr>
              <w:jc w:val="center"/>
              <w:rPr>
                <w:color w:val="auto"/>
              </w:rPr>
            </w:pPr>
            <w:r>
              <w:rPr>
                <w:rFonts w:hint="eastAsia"/>
                <w:color w:val="auto"/>
              </w:rPr>
              <w:t>收集、分类、擦拭、清洗</w:t>
            </w:r>
          </w:p>
        </w:tc>
        <w:tc>
          <w:tcPr>
            <w:tcW w:w="1594" w:type="dxa"/>
            <w:vMerge w:val="restart"/>
            <w:vAlign w:val="center"/>
          </w:tcPr>
          <w:p>
            <w:pPr>
              <w:jc w:val="center"/>
              <w:rPr>
                <w:color w:val="auto"/>
              </w:rPr>
            </w:pPr>
            <w:r>
              <w:rPr>
                <w:rFonts w:hint="eastAsia"/>
                <w:color w:val="auto"/>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2、卫生间保洁</w:t>
            </w:r>
          </w:p>
        </w:tc>
        <w:tc>
          <w:tcPr>
            <w:tcW w:w="2065" w:type="dxa"/>
            <w:vAlign w:val="center"/>
          </w:tcPr>
          <w:p>
            <w:pPr>
              <w:jc w:val="center"/>
              <w:rPr>
                <w:color w:val="auto"/>
              </w:rPr>
            </w:pPr>
            <w:r>
              <w:rPr>
                <w:rFonts w:hint="eastAsia"/>
                <w:color w:val="auto"/>
              </w:rPr>
              <w:t>干净，无垃圾、污迹、异味，无堆放杂物</w:t>
            </w:r>
          </w:p>
        </w:tc>
        <w:tc>
          <w:tcPr>
            <w:tcW w:w="1346" w:type="dxa"/>
            <w:vAlign w:val="center"/>
          </w:tcPr>
          <w:p>
            <w:pPr>
              <w:jc w:val="center"/>
              <w:rPr>
                <w:color w:val="auto"/>
              </w:rPr>
            </w:pPr>
            <w:r>
              <w:rPr>
                <w:rFonts w:hint="eastAsia"/>
                <w:color w:val="auto"/>
              </w:rPr>
              <w:t>擦拭</w:t>
            </w:r>
          </w:p>
        </w:tc>
        <w:tc>
          <w:tcPr>
            <w:tcW w:w="1594"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电梯轿厢</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1、电梯轿厢内外清洁擦拭</w:t>
            </w:r>
          </w:p>
        </w:tc>
        <w:tc>
          <w:tcPr>
            <w:tcW w:w="2065" w:type="dxa"/>
            <w:vAlign w:val="center"/>
          </w:tcPr>
          <w:p>
            <w:pPr>
              <w:jc w:val="center"/>
              <w:rPr>
                <w:color w:val="auto"/>
              </w:rPr>
            </w:pPr>
            <w:r>
              <w:rPr>
                <w:rFonts w:hint="eastAsia"/>
                <w:color w:val="auto"/>
              </w:rPr>
              <w:t>无垃圾、污渍</w:t>
            </w:r>
          </w:p>
        </w:tc>
        <w:tc>
          <w:tcPr>
            <w:tcW w:w="1346" w:type="dxa"/>
            <w:vAlign w:val="center"/>
          </w:tcPr>
          <w:p>
            <w:pPr>
              <w:jc w:val="center"/>
              <w:rPr>
                <w:color w:val="auto"/>
              </w:rPr>
            </w:pPr>
            <w:r>
              <w:rPr>
                <w:rFonts w:hint="eastAsia"/>
                <w:color w:val="auto"/>
              </w:rPr>
              <w:t>清洁擦拭</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2、电梯轿厢及楼层轿厢面板不锈钢保养</w:t>
            </w:r>
          </w:p>
        </w:tc>
        <w:tc>
          <w:tcPr>
            <w:tcW w:w="2065" w:type="dxa"/>
            <w:vAlign w:val="center"/>
          </w:tcPr>
          <w:p>
            <w:pPr>
              <w:jc w:val="center"/>
              <w:rPr>
                <w:color w:val="auto"/>
              </w:rPr>
            </w:pPr>
            <w:r>
              <w:rPr>
                <w:rFonts w:hint="eastAsia"/>
                <w:color w:val="auto"/>
              </w:rPr>
              <w:t>无灰尘、污迹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消防楼梯</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1、扶手、闭门器除尘</w:t>
            </w:r>
          </w:p>
        </w:tc>
        <w:tc>
          <w:tcPr>
            <w:tcW w:w="2065" w:type="dxa"/>
          </w:tcPr>
          <w:p>
            <w:pPr>
              <w:jc w:val="center"/>
              <w:rPr>
                <w:color w:val="auto"/>
              </w:rPr>
            </w:pPr>
            <w:r>
              <w:rPr>
                <w:rFonts w:hint="eastAsia"/>
                <w:color w:val="auto"/>
              </w:rPr>
              <w:t>无灰尘</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2、楼梯地面、墙面及梯阶清扫、擦拭除尘及拣拾垃圾</w:t>
            </w:r>
          </w:p>
        </w:tc>
        <w:tc>
          <w:tcPr>
            <w:tcW w:w="2065" w:type="dxa"/>
            <w:vAlign w:val="center"/>
          </w:tcPr>
          <w:p>
            <w:pPr>
              <w:jc w:val="center"/>
              <w:rPr>
                <w:color w:val="auto"/>
              </w:rPr>
            </w:pPr>
            <w:r>
              <w:rPr>
                <w:rFonts w:hint="eastAsia"/>
                <w:color w:val="auto"/>
              </w:rPr>
              <w:t>无灰尘、无蜘蛛网</w:t>
            </w:r>
          </w:p>
        </w:tc>
        <w:tc>
          <w:tcPr>
            <w:tcW w:w="1346" w:type="dxa"/>
            <w:vAlign w:val="center"/>
          </w:tcPr>
          <w:p>
            <w:pPr>
              <w:jc w:val="center"/>
              <w:rPr>
                <w:color w:val="auto"/>
              </w:rPr>
            </w:pPr>
            <w:r>
              <w:rPr>
                <w:rFonts w:hint="eastAsia"/>
                <w:color w:val="auto"/>
              </w:rPr>
              <w:t>擦拭、清扫</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3、消防门及各类标识牌</w:t>
            </w:r>
          </w:p>
        </w:tc>
        <w:tc>
          <w:tcPr>
            <w:tcW w:w="2065" w:type="dxa"/>
            <w:vAlign w:val="center"/>
          </w:tcPr>
          <w:p>
            <w:pPr>
              <w:jc w:val="center"/>
              <w:rPr>
                <w:color w:val="auto"/>
              </w:rPr>
            </w:pPr>
            <w:r>
              <w:rPr>
                <w:rFonts w:hint="eastAsia"/>
                <w:color w:val="auto"/>
              </w:rPr>
              <w:t>无垃圾、灰尘</w:t>
            </w:r>
          </w:p>
        </w:tc>
        <w:tc>
          <w:tcPr>
            <w:tcW w:w="1346" w:type="dxa"/>
            <w:vAlign w:val="center"/>
          </w:tcPr>
          <w:p>
            <w:pPr>
              <w:jc w:val="center"/>
              <w:rPr>
                <w:color w:val="auto"/>
              </w:rPr>
            </w:pPr>
            <w:r>
              <w:rPr>
                <w:rFonts w:hint="eastAsia"/>
                <w:color w:val="auto"/>
              </w:rPr>
              <w:t>擦洗</w:t>
            </w:r>
          </w:p>
        </w:tc>
        <w:tc>
          <w:tcPr>
            <w:tcW w:w="1594" w:type="dxa"/>
            <w:vAlign w:val="center"/>
          </w:tcPr>
          <w:p>
            <w:pPr>
              <w:jc w:val="center"/>
              <w:rPr>
                <w:color w:val="auto"/>
              </w:rPr>
            </w:pPr>
            <w:r>
              <w:rPr>
                <w:rFonts w:hint="eastAsia"/>
                <w:color w:val="auto"/>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4、窗户（台）、天花板、灯具、栏杆的除尘</w:t>
            </w:r>
          </w:p>
        </w:tc>
        <w:tc>
          <w:tcPr>
            <w:tcW w:w="2065" w:type="dxa"/>
            <w:vAlign w:val="center"/>
          </w:tcPr>
          <w:p>
            <w:pPr>
              <w:jc w:val="center"/>
              <w:rPr>
                <w:color w:val="auto"/>
              </w:rPr>
            </w:pPr>
            <w:r>
              <w:rPr>
                <w:rFonts w:hint="eastAsia"/>
                <w:color w:val="auto"/>
              </w:rPr>
              <w:t>干净、无灰尘、无蜘蛛网</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highlight w:val="yellow"/>
              </w:rPr>
            </w:pPr>
            <w:r>
              <w:rPr>
                <w:rFonts w:hint="eastAsia" w:ascii="宋体" w:hAnsi="宋体"/>
                <w:color w:val="auto"/>
                <w:szCs w:val="21"/>
              </w:rPr>
              <w:t>屋面</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1、地面清扫</w:t>
            </w:r>
          </w:p>
        </w:tc>
        <w:tc>
          <w:tcPr>
            <w:tcW w:w="2065" w:type="dxa"/>
            <w:vAlign w:val="center"/>
          </w:tcPr>
          <w:p>
            <w:pPr>
              <w:jc w:val="center"/>
              <w:rPr>
                <w:color w:val="auto"/>
              </w:rPr>
            </w:pPr>
            <w:r>
              <w:rPr>
                <w:rFonts w:hint="eastAsia"/>
                <w:color w:val="auto"/>
              </w:rPr>
              <w:t>干净、无垃圾、无堆放杂物</w:t>
            </w:r>
          </w:p>
        </w:tc>
        <w:tc>
          <w:tcPr>
            <w:tcW w:w="1346" w:type="dxa"/>
            <w:vAlign w:val="center"/>
          </w:tcPr>
          <w:p>
            <w:pPr>
              <w:jc w:val="center"/>
              <w:rPr>
                <w:color w:val="auto"/>
              </w:rPr>
            </w:pPr>
            <w:r>
              <w:rPr>
                <w:rFonts w:hint="eastAsia"/>
                <w:color w:val="auto"/>
              </w:rPr>
              <w:t>清扫</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2、地面清洗</w:t>
            </w:r>
          </w:p>
        </w:tc>
        <w:tc>
          <w:tcPr>
            <w:tcW w:w="2065" w:type="dxa"/>
            <w:vAlign w:val="center"/>
          </w:tcPr>
          <w:p>
            <w:pPr>
              <w:jc w:val="center"/>
              <w:rPr>
                <w:color w:val="auto"/>
              </w:rPr>
            </w:pPr>
            <w:r>
              <w:rPr>
                <w:rFonts w:hint="eastAsia"/>
                <w:color w:val="auto"/>
              </w:rPr>
              <w:t>干净、无污渍</w:t>
            </w:r>
          </w:p>
        </w:tc>
        <w:tc>
          <w:tcPr>
            <w:tcW w:w="1346" w:type="dxa"/>
            <w:vAlign w:val="center"/>
          </w:tcPr>
          <w:p>
            <w:pPr>
              <w:jc w:val="center"/>
              <w:rPr>
                <w:color w:val="auto"/>
              </w:rPr>
            </w:pPr>
            <w:r>
              <w:rPr>
                <w:rFonts w:hint="eastAsia"/>
                <w:color w:val="auto"/>
              </w:rPr>
              <w:t>刷洗</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3、标识牌擦拭</w:t>
            </w:r>
          </w:p>
        </w:tc>
        <w:tc>
          <w:tcPr>
            <w:tcW w:w="2065" w:type="dxa"/>
            <w:vAlign w:val="center"/>
          </w:tcPr>
          <w:p>
            <w:pPr>
              <w:jc w:val="center"/>
              <w:rPr>
                <w:color w:val="auto"/>
              </w:rPr>
            </w:pPr>
            <w:r>
              <w:rPr>
                <w:rFonts w:hint="eastAsia"/>
                <w:color w:val="auto"/>
              </w:rPr>
              <w:t>无灰尘</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4、排水沟清洁</w:t>
            </w:r>
          </w:p>
        </w:tc>
        <w:tc>
          <w:tcPr>
            <w:tcW w:w="2065" w:type="dxa"/>
            <w:vAlign w:val="center"/>
          </w:tcPr>
          <w:p>
            <w:pPr>
              <w:jc w:val="center"/>
              <w:rPr>
                <w:color w:val="auto"/>
              </w:rPr>
            </w:pPr>
            <w:r>
              <w:rPr>
                <w:rFonts w:hint="eastAsia"/>
                <w:color w:val="auto"/>
              </w:rPr>
              <w:t>无垃圾、积水，沟渠畅通</w:t>
            </w:r>
          </w:p>
        </w:tc>
        <w:tc>
          <w:tcPr>
            <w:tcW w:w="1346" w:type="dxa"/>
            <w:vAlign w:val="center"/>
          </w:tcPr>
          <w:p>
            <w:pPr>
              <w:jc w:val="center"/>
              <w:rPr>
                <w:color w:val="auto"/>
              </w:rPr>
            </w:pPr>
            <w:r>
              <w:rPr>
                <w:rFonts w:hint="eastAsia"/>
                <w:color w:val="auto"/>
              </w:rPr>
              <w:t>刷洗</w:t>
            </w:r>
          </w:p>
        </w:tc>
        <w:tc>
          <w:tcPr>
            <w:tcW w:w="1594" w:type="dxa"/>
            <w:vAlign w:val="center"/>
          </w:tcPr>
          <w:p>
            <w:pPr>
              <w:jc w:val="center"/>
              <w:rPr>
                <w:color w:val="auto"/>
              </w:rPr>
            </w:pPr>
            <w:r>
              <w:rPr>
                <w:rFonts w:hint="eastAsia"/>
                <w:color w:val="auto"/>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外围</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1、责任区域地面、水景等的保洁</w:t>
            </w:r>
          </w:p>
        </w:tc>
        <w:tc>
          <w:tcPr>
            <w:tcW w:w="2065" w:type="dxa"/>
            <w:vAlign w:val="center"/>
          </w:tcPr>
          <w:p>
            <w:pPr>
              <w:jc w:val="center"/>
              <w:rPr>
                <w:color w:val="auto"/>
              </w:rPr>
            </w:pPr>
            <w:r>
              <w:rPr>
                <w:rFonts w:hint="eastAsia"/>
                <w:color w:val="auto"/>
              </w:rPr>
              <w:t>干净、无垃圾、无杂物、无污渍、无异味</w:t>
            </w:r>
          </w:p>
        </w:tc>
        <w:tc>
          <w:tcPr>
            <w:tcW w:w="1346" w:type="dxa"/>
            <w:vAlign w:val="center"/>
          </w:tcPr>
          <w:p>
            <w:pPr>
              <w:jc w:val="center"/>
              <w:rPr>
                <w:color w:val="auto"/>
              </w:rPr>
            </w:pPr>
            <w:r>
              <w:rPr>
                <w:rFonts w:hint="eastAsia"/>
                <w:color w:val="auto"/>
              </w:rPr>
              <w:t>清扫、拾捡</w:t>
            </w:r>
          </w:p>
        </w:tc>
        <w:tc>
          <w:tcPr>
            <w:tcW w:w="1594" w:type="dxa"/>
            <w:vAlign w:val="center"/>
          </w:tcPr>
          <w:p>
            <w:pPr>
              <w:jc w:val="center"/>
              <w:rPr>
                <w:color w:val="auto"/>
              </w:rPr>
            </w:pPr>
            <w:r>
              <w:rPr>
                <w:rFonts w:hint="eastAsia"/>
                <w:color w:val="auto"/>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2、清理草坪花圃散落废纸、烟蒂、杂物、落叶等</w:t>
            </w:r>
          </w:p>
        </w:tc>
        <w:tc>
          <w:tcPr>
            <w:tcW w:w="2065" w:type="dxa"/>
            <w:vAlign w:val="center"/>
          </w:tcPr>
          <w:p>
            <w:pPr>
              <w:jc w:val="center"/>
              <w:rPr>
                <w:color w:val="auto"/>
              </w:rPr>
            </w:pPr>
            <w:r>
              <w:rPr>
                <w:rFonts w:hint="eastAsia"/>
                <w:color w:val="auto"/>
              </w:rPr>
              <w:t>无垃圾</w:t>
            </w:r>
          </w:p>
        </w:tc>
        <w:tc>
          <w:tcPr>
            <w:tcW w:w="1346" w:type="dxa"/>
            <w:vAlign w:val="center"/>
          </w:tcPr>
          <w:p>
            <w:pPr>
              <w:jc w:val="center"/>
              <w:rPr>
                <w:color w:val="auto"/>
              </w:rPr>
            </w:pPr>
            <w:r>
              <w:rPr>
                <w:rFonts w:hint="eastAsia"/>
                <w:color w:val="auto"/>
              </w:rPr>
              <w:t>拾捡</w:t>
            </w:r>
          </w:p>
        </w:tc>
        <w:tc>
          <w:tcPr>
            <w:tcW w:w="1594" w:type="dxa"/>
            <w:vAlign w:val="center"/>
          </w:tcPr>
          <w:p>
            <w:pPr>
              <w:jc w:val="center"/>
              <w:rPr>
                <w:color w:val="auto"/>
              </w:rPr>
            </w:pPr>
            <w:r>
              <w:rPr>
                <w:rFonts w:hint="eastAsia"/>
                <w:color w:val="auto"/>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3、外围责任区域地面的冲洗</w:t>
            </w:r>
          </w:p>
        </w:tc>
        <w:tc>
          <w:tcPr>
            <w:tcW w:w="2065" w:type="dxa"/>
            <w:vAlign w:val="center"/>
          </w:tcPr>
          <w:p>
            <w:pPr>
              <w:jc w:val="center"/>
              <w:rPr>
                <w:color w:val="auto"/>
              </w:rPr>
            </w:pPr>
            <w:r>
              <w:rPr>
                <w:rFonts w:hint="eastAsia"/>
                <w:color w:val="auto"/>
              </w:rPr>
              <w:t>干净、无污渍</w:t>
            </w:r>
          </w:p>
        </w:tc>
        <w:tc>
          <w:tcPr>
            <w:tcW w:w="1346" w:type="dxa"/>
            <w:vAlign w:val="center"/>
          </w:tcPr>
          <w:p>
            <w:pPr>
              <w:jc w:val="center"/>
              <w:rPr>
                <w:color w:val="auto"/>
              </w:rPr>
            </w:pPr>
            <w:r>
              <w:rPr>
                <w:rFonts w:hint="eastAsia"/>
                <w:color w:val="auto"/>
              </w:rPr>
              <w:t>冲洗</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4、排水沟、雨水井、窨井盖等清洁</w:t>
            </w:r>
          </w:p>
        </w:tc>
        <w:tc>
          <w:tcPr>
            <w:tcW w:w="2065" w:type="dxa"/>
            <w:vAlign w:val="center"/>
          </w:tcPr>
          <w:p>
            <w:pPr>
              <w:jc w:val="center"/>
              <w:rPr>
                <w:color w:val="auto"/>
              </w:rPr>
            </w:pPr>
            <w:r>
              <w:rPr>
                <w:rFonts w:hint="eastAsia"/>
                <w:color w:val="auto"/>
              </w:rPr>
              <w:t>无垃圾、积水，沟渠畅通</w:t>
            </w:r>
          </w:p>
        </w:tc>
        <w:tc>
          <w:tcPr>
            <w:tcW w:w="1346" w:type="dxa"/>
            <w:vAlign w:val="center"/>
          </w:tcPr>
          <w:p>
            <w:pPr>
              <w:jc w:val="center"/>
              <w:rPr>
                <w:color w:val="auto"/>
              </w:rPr>
            </w:pPr>
            <w:r>
              <w:rPr>
                <w:rFonts w:hint="eastAsia"/>
                <w:color w:val="auto"/>
              </w:rPr>
              <w:t>冲洗</w:t>
            </w:r>
          </w:p>
        </w:tc>
        <w:tc>
          <w:tcPr>
            <w:tcW w:w="1594" w:type="dxa"/>
            <w:vAlign w:val="center"/>
          </w:tcPr>
          <w:p>
            <w:pPr>
              <w:jc w:val="center"/>
              <w:rPr>
                <w:color w:val="auto"/>
              </w:rPr>
            </w:pPr>
            <w:r>
              <w:rPr>
                <w:rFonts w:hint="eastAsia"/>
                <w:color w:val="auto"/>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5、擦拭室外责任区内各种标识标牌、广告牌、宣传栏等</w:t>
            </w:r>
          </w:p>
        </w:tc>
        <w:tc>
          <w:tcPr>
            <w:tcW w:w="2065" w:type="dxa"/>
            <w:vAlign w:val="center"/>
          </w:tcPr>
          <w:p>
            <w:pPr>
              <w:jc w:val="center"/>
              <w:rPr>
                <w:color w:val="auto"/>
              </w:rPr>
            </w:pPr>
            <w:r>
              <w:rPr>
                <w:rFonts w:hint="eastAsia"/>
                <w:color w:val="auto"/>
              </w:rPr>
              <w:t>干净、无污迹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6、室外灯具擦拭除尘</w:t>
            </w:r>
          </w:p>
        </w:tc>
        <w:tc>
          <w:tcPr>
            <w:tcW w:w="2065" w:type="dxa"/>
            <w:vAlign w:val="center"/>
          </w:tcPr>
          <w:p>
            <w:pPr>
              <w:jc w:val="center"/>
              <w:rPr>
                <w:color w:val="auto"/>
              </w:rPr>
            </w:pPr>
            <w:r>
              <w:rPr>
                <w:rFonts w:hint="eastAsia"/>
                <w:color w:val="auto"/>
              </w:rPr>
              <w:t>无灰尘、无污迹、无蜘蛛网</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7、架空层、信报箱、快递柜等</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8、果皮箱、分类垃圾桶、垃圾中转站垃圾分类及垃圾桶清洗</w:t>
            </w:r>
          </w:p>
        </w:tc>
        <w:tc>
          <w:tcPr>
            <w:tcW w:w="2065" w:type="dxa"/>
            <w:vAlign w:val="center"/>
          </w:tcPr>
          <w:p>
            <w:pPr>
              <w:jc w:val="center"/>
              <w:rPr>
                <w:color w:val="auto"/>
              </w:rPr>
            </w:pPr>
            <w:r>
              <w:rPr>
                <w:rFonts w:hint="eastAsia"/>
                <w:color w:val="auto"/>
              </w:rPr>
              <w:t>带盖垃圾桶密闭，无垃圾落地，垃圾无混装，垃圾桶无异味、无蚊虫、无污迹</w:t>
            </w:r>
          </w:p>
        </w:tc>
        <w:tc>
          <w:tcPr>
            <w:tcW w:w="1346" w:type="dxa"/>
            <w:vAlign w:val="center"/>
          </w:tcPr>
          <w:p>
            <w:pPr>
              <w:jc w:val="center"/>
              <w:rPr>
                <w:color w:val="auto"/>
              </w:rPr>
            </w:pPr>
            <w:r>
              <w:rPr>
                <w:rFonts w:hint="eastAsia"/>
                <w:color w:val="auto"/>
              </w:rPr>
              <w:t>分类、冲洗</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9、分类垃圾桶及垃圾中转站消杀</w:t>
            </w:r>
          </w:p>
        </w:tc>
        <w:tc>
          <w:tcPr>
            <w:tcW w:w="2065" w:type="dxa"/>
            <w:vAlign w:val="center"/>
          </w:tcPr>
          <w:p>
            <w:pPr>
              <w:jc w:val="center"/>
              <w:rPr>
                <w:color w:val="auto"/>
              </w:rPr>
            </w:pPr>
            <w:r>
              <w:rPr>
                <w:rFonts w:hint="eastAsia"/>
                <w:color w:val="auto"/>
              </w:rPr>
              <w:t>无异味、无蚊虫</w:t>
            </w:r>
          </w:p>
        </w:tc>
        <w:tc>
          <w:tcPr>
            <w:tcW w:w="1346" w:type="dxa"/>
            <w:vAlign w:val="center"/>
          </w:tcPr>
          <w:p>
            <w:pPr>
              <w:jc w:val="center"/>
              <w:rPr>
                <w:color w:val="auto"/>
              </w:rPr>
            </w:pPr>
            <w:r>
              <w:rPr>
                <w:rFonts w:hint="eastAsia"/>
                <w:color w:val="auto"/>
              </w:rPr>
              <w:t>消杀</w:t>
            </w:r>
          </w:p>
        </w:tc>
        <w:tc>
          <w:tcPr>
            <w:tcW w:w="1594" w:type="dxa"/>
            <w:vAlign w:val="center"/>
          </w:tcPr>
          <w:p>
            <w:pPr>
              <w:jc w:val="center"/>
              <w:rPr>
                <w:color w:val="auto"/>
              </w:rPr>
            </w:pPr>
            <w:r>
              <w:rPr>
                <w:rFonts w:hint="eastAsia"/>
                <w:color w:val="auto"/>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Align w:val="center"/>
          </w:tcPr>
          <w:p>
            <w:pPr>
              <w:spacing w:line="300" w:lineRule="exact"/>
              <w:rPr>
                <w:rFonts w:ascii="宋体" w:hAnsi="宋体"/>
                <w:color w:val="auto"/>
                <w:szCs w:val="21"/>
              </w:rPr>
            </w:pPr>
            <w:r>
              <w:rPr>
                <w:rFonts w:hint="eastAsia" w:ascii="宋体" w:hAnsi="宋体"/>
                <w:color w:val="auto"/>
                <w:szCs w:val="21"/>
              </w:rPr>
              <w:t>天井</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内、外天井清洁</w:t>
            </w:r>
          </w:p>
        </w:tc>
        <w:tc>
          <w:tcPr>
            <w:tcW w:w="2065" w:type="dxa"/>
            <w:vAlign w:val="center"/>
          </w:tcPr>
          <w:p>
            <w:pPr>
              <w:jc w:val="center"/>
              <w:rPr>
                <w:color w:val="auto"/>
              </w:rPr>
            </w:pPr>
            <w:r>
              <w:rPr>
                <w:rFonts w:hint="eastAsia"/>
                <w:color w:val="auto"/>
              </w:rPr>
              <w:t>无垃圾、无积土</w:t>
            </w:r>
          </w:p>
        </w:tc>
        <w:tc>
          <w:tcPr>
            <w:tcW w:w="1346" w:type="dxa"/>
            <w:vAlign w:val="center"/>
          </w:tcPr>
          <w:p>
            <w:pPr>
              <w:jc w:val="center"/>
              <w:rPr>
                <w:color w:val="auto"/>
              </w:rPr>
            </w:pPr>
            <w:r>
              <w:rPr>
                <w:rFonts w:hint="eastAsia"/>
                <w:color w:val="auto"/>
              </w:rPr>
              <w:t>清洗</w:t>
            </w:r>
          </w:p>
        </w:tc>
        <w:tc>
          <w:tcPr>
            <w:tcW w:w="1594" w:type="dxa"/>
            <w:vAlign w:val="center"/>
          </w:tcPr>
          <w:p>
            <w:pPr>
              <w:jc w:val="center"/>
              <w:rPr>
                <w:color w:val="auto"/>
              </w:rPr>
            </w:pPr>
            <w:r>
              <w:rPr>
                <w:rFonts w:hint="eastAsia"/>
                <w:color w:val="auto"/>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Align w:val="center"/>
          </w:tcPr>
          <w:p>
            <w:pPr>
              <w:spacing w:line="300" w:lineRule="exact"/>
              <w:rPr>
                <w:rFonts w:ascii="宋体" w:hAnsi="宋体"/>
                <w:color w:val="auto"/>
                <w:szCs w:val="21"/>
              </w:rPr>
            </w:pPr>
            <w:r>
              <w:rPr>
                <w:rFonts w:hint="eastAsia" w:ascii="宋体" w:hAnsi="宋体"/>
                <w:color w:val="auto"/>
                <w:szCs w:val="21"/>
              </w:rPr>
              <w:t>非机动车停放点</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停放点保洁、设施除尘</w:t>
            </w:r>
          </w:p>
        </w:tc>
        <w:tc>
          <w:tcPr>
            <w:tcW w:w="2065" w:type="dxa"/>
            <w:vAlign w:val="center"/>
          </w:tcPr>
          <w:p>
            <w:pPr>
              <w:jc w:val="center"/>
              <w:rPr>
                <w:color w:val="auto"/>
              </w:rPr>
            </w:pPr>
            <w:r>
              <w:rPr>
                <w:rFonts w:hint="eastAsia"/>
                <w:color w:val="auto"/>
              </w:rPr>
              <w:t>干净、无垃圾、无杂物</w:t>
            </w:r>
          </w:p>
        </w:tc>
        <w:tc>
          <w:tcPr>
            <w:tcW w:w="1346" w:type="dxa"/>
            <w:vAlign w:val="center"/>
          </w:tcPr>
          <w:p>
            <w:pPr>
              <w:jc w:val="center"/>
              <w:rPr>
                <w:color w:val="auto"/>
              </w:rPr>
            </w:pPr>
            <w:r>
              <w:rPr>
                <w:rFonts w:hint="eastAsia"/>
                <w:color w:val="auto"/>
              </w:rPr>
              <w:t>清扫、擦拭</w:t>
            </w:r>
          </w:p>
        </w:tc>
        <w:tc>
          <w:tcPr>
            <w:tcW w:w="1594" w:type="dxa"/>
            <w:vAlign w:val="center"/>
          </w:tcPr>
          <w:p>
            <w:pPr>
              <w:jc w:val="center"/>
              <w:rPr>
                <w:color w:val="auto"/>
              </w:rPr>
            </w:pPr>
            <w:r>
              <w:rPr>
                <w:rFonts w:hint="eastAsia"/>
                <w:color w:val="auto"/>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地下车库</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1、地面的清扫</w:t>
            </w:r>
          </w:p>
        </w:tc>
        <w:tc>
          <w:tcPr>
            <w:tcW w:w="2065" w:type="dxa"/>
            <w:vAlign w:val="center"/>
          </w:tcPr>
          <w:p>
            <w:pPr>
              <w:jc w:val="center"/>
              <w:rPr>
                <w:color w:val="auto"/>
              </w:rPr>
            </w:pPr>
            <w:r>
              <w:rPr>
                <w:rFonts w:hint="eastAsia"/>
                <w:color w:val="auto"/>
              </w:rPr>
              <w:t>干净、无垃圾</w:t>
            </w:r>
          </w:p>
        </w:tc>
        <w:tc>
          <w:tcPr>
            <w:tcW w:w="1346" w:type="dxa"/>
            <w:vAlign w:val="center"/>
          </w:tcPr>
          <w:p>
            <w:pPr>
              <w:jc w:val="center"/>
              <w:rPr>
                <w:color w:val="auto"/>
              </w:rPr>
            </w:pPr>
            <w:r>
              <w:rPr>
                <w:rFonts w:hint="eastAsia"/>
                <w:color w:val="auto"/>
              </w:rPr>
              <w:t>清扫</w:t>
            </w:r>
          </w:p>
        </w:tc>
        <w:tc>
          <w:tcPr>
            <w:tcW w:w="1594" w:type="dxa"/>
            <w:vAlign w:val="center"/>
          </w:tcPr>
          <w:p>
            <w:pPr>
              <w:jc w:val="center"/>
              <w:rPr>
                <w:color w:val="auto"/>
              </w:rPr>
            </w:pPr>
            <w:r>
              <w:rPr>
                <w:rFonts w:hint="eastAsia"/>
                <w:color w:val="auto"/>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2、地面的冲洗</w:t>
            </w:r>
          </w:p>
        </w:tc>
        <w:tc>
          <w:tcPr>
            <w:tcW w:w="2065" w:type="dxa"/>
            <w:vAlign w:val="center"/>
          </w:tcPr>
          <w:p>
            <w:pPr>
              <w:jc w:val="center"/>
              <w:rPr>
                <w:color w:val="auto"/>
              </w:rPr>
            </w:pPr>
            <w:r>
              <w:rPr>
                <w:rFonts w:hint="eastAsia"/>
                <w:color w:val="auto"/>
              </w:rPr>
              <w:t>干净、无垃圾、无印迹</w:t>
            </w:r>
          </w:p>
        </w:tc>
        <w:tc>
          <w:tcPr>
            <w:tcW w:w="1346" w:type="dxa"/>
            <w:vAlign w:val="center"/>
          </w:tcPr>
          <w:p>
            <w:pPr>
              <w:jc w:val="center"/>
              <w:rPr>
                <w:color w:val="auto"/>
              </w:rPr>
            </w:pPr>
            <w:r>
              <w:rPr>
                <w:rFonts w:hint="eastAsia"/>
                <w:color w:val="auto"/>
              </w:rPr>
              <w:t>冲洗</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3、下水沟定期清洁</w:t>
            </w:r>
          </w:p>
        </w:tc>
        <w:tc>
          <w:tcPr>
            <w:tcW w:w="2065" w:type="dxa"/>
            <w:vAlign w:val="center"/>
          </w:tcPr>
          <w:p>
            <w:pPr>
              <w:jc w:val="center"/>
              <w:rPr>
                <w:color w:val="auto"/>
              </w:rPr>
            </w:pPr>
            <w:r>
              <w:rPr>
                <w:rFonts w:hint="eastAsia"/>
                <w:color w:val="auto"/>
              </w:rPr>
              <w:t>干净、无泥沙</w:t>
            </w:r>
          </w:p>
        </w:tc>
        <w:tc>
          <w:tcPr>
            <w:tcW w:w="1346" w:type="dxa"/>
            <w:vAlign w:val="center"/>
          </w:tcPr>
          <w:p>
            <w:pPr>
              <w:jc w:val="center"/>
              <w:rPr>
                <w:color w:val="auto"/>
              </w:rPr>
            </w:pPr>
            <w:r>
              <w:rPr>
                <w:rFonts w:hint="eastAsia"/>
                <w:color w:val="auto"/>
              </w:rPr>
              <w:t>冲洗</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4、天花板、照明设备及标识标牌清抹除尘</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5、消防设施、器材除尘</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6、安全作业</w:t>
            </w:r>
          </w:p>
        </w:tc>
        <w:tc>
          <w:tcPr>
            <w:tcW w:w="2065" w:type="dxa"/>
            <w:vAlign w:val="center"/>
          </w:tcPr>
          <w:p>
            <w:pPr>
              <w:jc w:val="center"/>
              <w:rPr>
                <w:color w:val="auto"/>
              </w:rPr>
            </w:pPr>
            <w:r>
              <w:rPr>
                <w:rFonts w:hint="eastAsia"/>
                <w:color w:val="auto"/>
              </w:rPr>
              <w:t>穿戴反光背心</w:t>
            </w:r>
          </w:p>
        </w:tc>
        <w:tc>
          <w:tcPr>
            <w:tcW w:w="1346" w:type="dxa"/>
            <w:vAlign w:val="center"/>
          </w:tcPr>
          <w:p>
            <w:pPr>
              <w:jc w:val="center"/>
              <w:rPr>
                <w:color w:val="auto"/>
              </w:rPr>
            </w:pPr>
          </w:p>
        </w:tc>
        <w:tc>
          <w:tcPr>
            <w:tcW w:w="1594" w:type="dxa"/>
            <w:vAlign w:val="center"/>
          </w:tcPr>
          <w:p>
            <w:pPr>
              <w:jc w:val="center"/>
              <w:rPr>
                <w:color w:val="auto"/>
              </w:rPr>
            </w:pPr>
            <w:r>
              <w:rPr>
                <w:rFonts w:hint="eastAsia"/>
                <w:color w:val="auto"/>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公共区域各类管网、消防及应急设施</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1、消防管道</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2、给排水管道</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3、送、排风管道</w:t>
            </w:r>
          </w:p>
        </w:tc>
        <w:tc>
          <w:tcPr>
            <w:tcW w:w="2065" w:type="dxa"/>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 xml:space="preserve">4、送、排风口， </w:t>
            </w:r>
          </w:p>
        </w:tc>
        <w:tc>
          <w:tcPr>
            <w:tcW w:w="2065" w:type="dxa"/>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5、其他管道</w:t>
            </w:r>
          </w:p>
        </w:tc>
        <w:tc>
          <w:tcPr>
            <w:tcW w:w="2065" w:type="dxa"/>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6、消防设施、器材等擦拭除尘</w:t>
            </w:r>
          </w:p>
        </w:tc>
        <w:tc>
          <w:tcPr>
            <w:tcW w:w="2065" w:type="dxa"/>
            <w:vAlign w:val="center"/>
          </w:tcPr>
          <w:p>
            <w:pPr>
              <w:jc w:val="center"/>
              <w:rPr>
                <w:color w:val="auto"/>
              </w:rPr>
            </w:pPr>
            <w:r>
              <w:rPr>
                <w:rFonts w:hint="eastAsia"/>
                <w:color w:val="auto"/>
              </w:rPr>
              <w:t>无锈、无灰尘、无杂物</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7、应急灯、消防疏散指示灯、楼层指示灯除尘</w:t>
            </w:r>
          </w:p>
        </w:tc>
        <w:tc>
          <w:tcPr>
            <w:tcW w:w="2065" w:type="dxa"/>
            <w:vAlign w:val="center"/>
          </w:tcPr>
          <w:p>
            <w:pPr>
              <w:jc w:val="center"/>
              <w:rPr>
                <w:color w:val="auto"/>
              </w:rPr>
            </w:pPr>
            <w:r>
              <w:rPr>
                <w:rFonts w:hint="eastAsia"/>
                <w:color w:val="auto"/>
              </w:rPr>
              <w:t>无积尘、无污渍</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管理用房</w:t>
            </w:r>
          </w:p>
        </w:tc>
        <w:tc>
          <w:tcPr>
            <w:tcW w:w="3890" w:type="dxa"/>
            <w:vAlign w:val="center"/>
          </w:tcPr>
          <w:p>
            <w:pPr>
              <w:spacing w:line="300" w:lineRule="exact"/>
              <w:rPr>
                <w:rFonts w:ascii="宋体" w:hAnsi="宋体"/>
                <w:color w:val="auto"/>
                <w:szCs w:val="21"/>
              </w:rPr>
            </w:pPr>
            <w:r>
              <w:rPr>
                <w:rFonts w:hint="eastAsia" w:ascii="宋体" w:hAnsi="宋体"/>
                <w:color w:val="auto"/>
                <w:szCs w:val="21"/>
              </w:rPr>
              <w:t>1、地面、桌面等清洁</w:t>
            </w:r>
          </w:p>
        </w:tc>
        <w:tc>
          <w:tcPr>
            <w:tcW w:w="2065" w:type="dxa"/>
            <w:vAlign w:val="center"/>
          </w:tcPr>
          <w:p>
            <w:pPr>
              <w:jc w:val="center"/>
              <w:rPr>
                <w:color w:val="auto"/>
              </w:rPr>
            </w:pPr>
            <w:r>
              <w:rPr>
                <w:rFonts w:hint="eastAsia"/>
                <w:color w:val="auto"/>
              </w:rPr>
              <w:t>无灰尘、垃圾</w:t>
            </w:r>
          </w:p>
        </w:tc>
        <w:tc>
          <w:tcPr>
            <w:tcW w:w="1346" w:type="dxa"/>
            <w:vAlign w:val="center"/>
          </w:tcPr>
          <w:p>
            <w:pPr>
              <w:jc w:val="center"/>
              <w:rPr>
                <w:color w:val="auto"/>
              </w:rPr>
            </w:pPr>
            <w:r>
              <w:rPr>
                <w:rFonts w:hint="eastAsia"/>
                <w:color w:val="auto"/>
              </w:rPr>
              <w:t>拖洗、擦拭</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2、门窗的擦拭</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300" w:lineRule="exact"/>
              <w:rPr>
                <w:rFonts w:ascii="宋体" w:hAnsi="宋体"/>
                <w:color w:val="auto"/>
                <w:szCs w:val="21"/>
              </w:rPr>
            </w:pPr>
            <w:r>
              <w:rPr>
                <w:rFonts w:hint="eastAsia" w:ascii="宋体" w:hAnsi="宋体"/>
                <w:color w:val="auto"/>
                <w:szCs w:val="21"/>
              </w:rPr>
              <w:t>3、室内绿植</w:t>
            </w:r>
          </w:p>
        </w:tc>
        <w:tc>
          <w:tcPr>
            <w:tcW w:w="2065" w:type="dxa"/>
            <w:vAlign w:val="center"/>
          </w:tcPr>
          <w:p>
            <w:pPr>
              <w:jc w:val="center"/>
              <w:rPr>
                <w:color w:val="auto"/>
              </w:rPr>
            </w:pPr>
            <w:r>
              <w:rPr>
                <w:rFonts w:hint="eastAsia"/>
                <w:color w:val="auto"/>
              </w:rPr>
              <w:t>无灰尘、无污迹</w:t>
            </w:r>
          </w:p>
        </w:tc>
        <w:tc>
          <w:tcPr>
            <w:tcW w:w="1346" w:type="dxa"/>
            <w:vAlign w:val="center"/>
          </w:tcPr>
          <w:p>
            <w:pPr>
              <w:jc w:val="center"/>
              <w:rPr>
                <w:color w:val="auto"/>
              </w:rPr>
            </w:pPr>
            <w:r>
              <w:rPr>
                <w:rFonts w:hint="eastAsia"/>
                <w:color w:val="auto"/>
              </w:rPr>
              <w:t>擦拭</w:t>
            </w:r>
          </w:p>
        </w:tc>
        <w:tc>
          <w:tcPr>
            <w:tcW w:w="1594" w:type="dxa"/>
            <w:vAlign w:val="center"/>
          </w:tcPr>
          <w:p>
            <w:pPr>
              <w:jc w:val="center"/>
              <w:rPr>
                <w:color w:val="auto"/>
              </w:rPr>
            </w:pPr>
            <w:r>
              <w:rPr>
                <w:rFonts w:hint="eastAsia"/>
                <w:color w:val="auto"/>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4、收集垃圾并分类</w:t>
            </w:r>
          </w:p>
        </w:tc>
        <w:tc>
          <w:tcPr>
            <w:tcW w:w="2065" w:type="dxa"/>
            <w:vAlign w:val="center"/>
          </w:tcPr>
          <w:p>
            <w:pPr>
              <w:jc w:val="center"/>
              <w:rPr>
                <w:color w:val="auto"/>
              </w:rPr>
            </w:pPr>
            <w:r>
              <w:rPr>
                <w:rFonts w:hint="eastAsia"/>
                <w:color w:val="auto"/>
              </w:rPr>
              <w:t>无垃圾落地，</w:t>
            </w:r>
          </w:p>
          <w:p>
            <w:pPr>
              <w:jc w:val="center"/>
              <w:rPr>
                <w:color w:val="auto"/>
              </w:rPr>
            </w:pPr>
            <w:r>
              <w:rPr>
                <w:rFonts w:hint="eastAsia"/>
                <w:color w:val="auto"/>
              </w:rPr>
              <w:t>垃圾按要求分类</w:t>
            </w:r>
          </w:p>
        </w:tc>
        <w:tc>
          <w:tcPr>
            <w:tcW w:w="1346" w:type="dxa"/>
            <w:vAlign w:val="center"/>
          </w:tcPr>
          <w:p>
            <w:pPr>
              <w:jc w:val="center"/>
              <w:rPr>
                <w:color w:val="auto"/>
              </w:rPr>
            </w:pPr>
            <w:r>
              <w:rPr>
                <w:rFonts w:hint="eastAsia"/>
                <w:color w:val="auto"/>
              </w:rPr>
              <w:t>收集、分类</w:t>
            </w:r>
          </w:p>
        </w:tc>
        <w:tc>
          <w:tcPr>
            <w:tcW w:w="1594" w:type="dxa"/>
            <w:vAlign w:val="center"/>
          </w:tcPr>
          <w:p>
            <w:pPr>
              <w:jc w:val="center"/>
              <w:rPr>
                <w:color w:val="auto"/>
              </w:rPr>
            </w:pPr>
            <w:r>
              <w:rPr>
                <w:rFonts w:hint="eastAsia"/>
                <w:color w:val="auto"/>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restart"/>
            <w:vAlign w:val="center"/>
          </w:tcPr>
          <w:p>
            <w:pPr>
              <w:spacing w:line="300" w:lineRule="exact"/>
              <w:rPr>
                <w:rFonts w:ascii="宋体" w:hAnsi="宋体"/>
                <w:color w:val="auto"/>
                <w:szCs w:val="21"/>
              </w:rPr>
            </w:pPr>
            <w:r>
              <w:rPr>
                <w:rFonts w:hint="eastAsia" w:ascii="宋体" w:hAnsi="宋体"/>
                <w:color w:val="auto"/>
                <w:szCs w:val="21"/>
              </w:rPr>
              <w:t>四害消杀</w:t>
            </w:r>
          </w:p>
        </w:tc>
        <w:tc>
          <w:tcPr>
            <w:tcW w:w="3890" w:type="dxa"/>
            <w:vAlign w:val="center"/>
          </w:tcPr>
          <w:p>
            <w:pPr>
              <w:spacing w:line="240" w:lineRule="exact"/>
              <w:rPr>
                <w:rFonts w:ascii="宋体" w:hAnsi="宋体"/>
                <w:color w:val="auto"/>
                <w:szCs w:val="21"/>
              </w:rPr>
            </w:pPr>
            <w:r>
              <w:rPr>
                <w:rFonts w:hint="eastAsia" w:ascii="宋体" w:hAnsi="宋体"/>
                <w:color w:val="auto"/>
                <w:szCs w:val="21"/>
              </w:rPr>
              <w:t>1、窨井、明暗沟、房前屋后、楼层、地下室、消防楼梯等</w:t>
            </w:r>
          </w:p>
        </w:tc>
        <w:tc>
          <w:tcPr>
            <w:tcW w:w="2065" w:type="dxa"/>
            <w:vAlign w:val="center"/>
          </w:tcPr>
          <w:p>
            <w:pPr>
              <w:jc w:val="center"/>
              <w:rPr>
                <w:color w:val="auto"/>
              </w:rPr>
            </w:pPr>
            <w:r>
              <w:rPr>
                <w:rFonts w:hint="eastAsia"/>
                <w:color w:val="auto"/>
              </w:rPr>
              <w:t>有效，不使用违禁药品，作业时按要求穿戴防护服、护目镜、口罩</w:t>
            </w:r>
          </w:p>
        </w:tc>
        <w:tc>
          <w:tcPr>
            <w:tcW w:w="1346" w:type="dxa"/>
            <w:vAlign w:val="center"/>
          </w:tcPr>
          <w:p>
            <w:pPr>
              <w:jc w:val="center"/>
              <w:rPr>
                <w:color w:val="auto"/>
              </w:rPr>
            </w:pPr>
            <w:r>
              <w:rPr>
                <w:rFonts w:hint="eastAsia"/>
                <w:color w:val="auto"/>
              </w:rPr>
              <w:t>消杀</w:t>
            </w:r>
          </w:p>
        </w:tc>
        <w:tc>
          <w:tcPr>
            <w:tcW w:w="1594" w:type="dxa"/>
            <w:vAlign w:val="center"/>
          </w:tcPr>
          <w:p>
            <w:pPr>
              <w:jc w:val="center"/>
              <w:rPr>
                <w:color w:val="auto"/>
              </w:rPr>
            </w:pPr>
            <w:r>
              <w:rPr>
                <w:rFonts w:hint="eastAsia"/>
                <w:color w:val="auto"/>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2、消杀药品包装（容器）、四害废弃物（如老鼠、蟑螂、剩余药品等）处置</w:t>
            </w:r>
          </w:p>
        </w:tc>
        <w:tc>
          <w:tcPr>
            <w:tcW w:w="2065" w:type="dxa"/>
            <w:vAlign w:val="center"/>
          </w:tcPr>
          <w:p>
            <w:pPr>
              <w:jc w:val="center"/>
              <w:rPr>
                <w:color w:val="auto"/>
              </w:rPr>
            </w:pPr>
            <w:r>
              <w:rPr>
                <w:rFonts w:hint="eastAsia"/>
                <w:color w:val="auto"/>
              </w:rPr>
              <w:t>按要求放置于有害垃圾桶</w:t>
            </w:r>
          </w:p>
        </w:tc>
        <w:tc>
          <w:tcPr>
            <w:tcW w:w="1346" w:type="dxa"/>
            <w:vAlign w:val="center"/>
          </w:tcPr>
          <w:p>
            <w:pPr>
              <w:jc w:val="center"/>
              <w:rPr>
                <w:color w:val="auto"/>
              </w:rPr>
            </w:pPr>
            <w:r>
              <w:rPr>
                <w:rFonts w:hint="eastAsia"/>
                <w:color w:val="auto"/>
              </w:rPr>
              <w:t>放置</w:t>
            </w:r>
          </w:p>
        </w:tc>
        <w:tc>
          <w:tcPr>
            <w:tcW w:w="1594" w:type="dxa"/>
            <w:vAlign w:val="center"/>
          </w:tcPr>
          <w:p>
            <w:pPr>
              <w:jc w:val="center"/>
              <w:rPr>
                <w:color w:val="auto"/>
              </w:rPr>
            </w:pPr>
            <w:r>
              <w:rPr>
                <w:rFonts w:hint="eastAsia"/>
                <w:color w:val="auto"/>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Align w:val="center"/>
          </w:tcPr>
          <w:p>
            <w:pPr>
              <w:spacing w:line="300" w:lineRule="exact"/>
              <w:rPr>
                <w:rFonts w:ascii="宋体" w:hAnsi="宋体"/>
                <w:color w:val="auto"/>
                <w:szCs w:val="21"/>
              </w:rPr>
            </w:pPr>
            <w:r>
              <w:rPr>
                <w:rFonts w:ascii="宋体" w:hAnsi="宋体"/>
                <w:color w:val="auto"/>
                <w:szCs w:val="21"/>
              </w:rPr>
              <w:t>保洁工具</w:t>
            </w:r>
          </w:p>
        </w:tc>
        <w:tc>
          <w:tcPr>
            <w:tcW w:w="3890" w:type="dxa"/>
            <w:vAlign w:val="center"/>
          </w:tcPr>
          <w:p>
            <w:pPr>
              <w:spacing w:line="240" w:lineRule="exact"/>
              <w:rPr>
                <w:rFonts w:ascii="宋体" w:hAnsi="宋体"/>
                <w:color w:val="auto"/>
                <w:szCs w:val="21"/>
              </w:rPr>
            </w:pPr>
            <w:r>
              <w:rPr>
                <w:rFonts w:hint="eastAsia" w:ascii="宋体" w:hAnsi="宋体"/>
                <w:color w:val="auto"/>
                <w:szCs w:val="21"/>
              </w:rPr>
              <w:t>保洁工具摆放、清洗，保洁设备存放、保养</w:t>
            </w:r>
          </w:p>
        </w:tc>
        <w:tc>
          <w:tcPr>
            <w:tcW w:w="2065" w:type="dxa"/>
            <w:vAlign w:val="center"/>
          </w:tcPr>
          <w:p>
            <w:pPr>
              <w:jc w:val="center"/>
              <w:rPr>
                <w:color w:val="auto"/>
              </w:rPr>
            </w:pPr>
            <w:r>
              <w:rPr>
                <w:rFonts w:hint="eastAsia"/>
                <w:color w:val="auto"/>
              </w:rPr>
              <w:t>根据服务处要求定点、有序摆放或存放，工具、设备表面干净，无异味、明显污迹</w:t>
            </w:r>
          </w:p>
        </w:tc>
        <w:tc>
          <w:tcPr>
            <w:tcW w:w="1346" w:type="dxa"/>
            <w:vAlign w:val="center"/>
          </w:tcPr>
          <w:p>
            <w:pPr>
              <w:jc w:val="center"/>
              <w:rPr>
                <w:color w:val="auto"/>
              </w:rPr>
            </w:pPr>
            <w:r>
              <w:rPr>
                <w:color w:val="auto"/>
              </w:rPr>
              <w:t>擦拭</w:t>
            </w:r>
          </w:p>
        </w:tc>
        <w:tc>
          <w:tcPr>
            <w:tcW w:w="1594" w:type="dxa"/>
            <w:vAlign w:val="center"/>
          </w:tcPr>
          <w:p>
            <w:pPr>
              <w:jc w:val="center"/>
              <w:rPr>
                <w:color w:val="auto"/>
              </w:rPr>
            </w:pPr>
            <w:r>
              <w:rPr>
                <w:rFonts w:hint="eastAsia"/>
                <w:color w:val="auto"/>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restart"/>
            <w:vAlign w:val="center"/>
          </w:tcPr>
          <w:p>
            <w:pPr>
              <w:spacing w:line="300" w:lineRule="exact"/>
              <w:rPr>
                <w:rFonts w:ascii="宋体" w:hAnsi="宋体"/>
                <w:color w:val="auto"/>
                <w:szCs w:val="21"/>
              </w:rPr>
            </w:pPr>
            <w:r>
              <w:rPr>
                <w:rFonts w:ascii="宋体" w:hAnsi="宋体"/>
                <w:color w:val="auto"/>
                <w:szCs w:val="21"/>
              </w:rPr>
              <w:t>垃圾清运</w:t>
            </w:r>
          </w:p>
        </w:tc>
        <w:tc>
          <w:tcPr>
            <w:tcW w:w="3890" w:type="dxa"/>
            <w:vMerge w:val="restart"/>
            <w:vAlign w:val="center"/>
          </w:tcPr>
          <w:p>
            <w:pPr>
              <w:spacing w:line="240" w:lineRule="exact"/>
              <w:rPr>
                <w:rFonts w:ascii="宋体" w:hAnsi="宋体"/>
                <w:color w:val="auto"/>
                <w:szCs w:val="21"/>
              </w:rPr>
            </w:pPr>
            <w:r>
              <w:rPr>
                <w:rFonts w:hint="eastAsia" w:ascii="宋体" w:hAnsi="宋体"/>
                <w:color w:val="auto"/>
                <w:szCs w:val="21"/>
              </w:rPr>
              <w:t>1、清运</w:t>
            </w:r>
          </w:p>
        </w:tc>
        <w:tc>
          <w:tcPr>
            <w:tcW w:w="2065" w:type="dxa"/>
            <w:vAlign w:val="center"/>
          </w:tcPr>
          <w:p>
            <w:pPr>
              <w:jc w:val="center"/>
              <w:rPr>
                <w:color w:val="auto"/>
                <w:szCs w:val="21"/>
              </w:rPr>
            </w:pPr>
            <w:r>
              <w:rPr>
                <w:rFonts w:hint="eastAsia"/>
                <w:color w:val="auto"/>
                <w:szCs w:val="21"/>
              </w:rPr>
              <w:t>每日清运______次，清运时间分别为：________________，垃圾日产日清</w:t>
            </w:r>
          </w:p>
        </w:tc>
        <w:tc>
          <w:tcPr>
            <w:tcW w:w="1346" w:type="dxa"/>
            <w:vAlign w:val="center"/>
          </w:tcPr>
          <w:p>
            <w:pPr>
              <w:jc w:val="center"/>
              <w:rPr>
                <w:color w:val="auto"/>
                <w:szCs w:val="21"/>
              </w:rPr>
            </w:pPr>
            <w:r>
              <w:rPr>
                <w:color w:val="auto"/>
                <w:szCs w:val="21"/>
              </w:rPr>
              <w:t>清运</w:t>
            </w:r>
          </w:p>
        </w:tc>
        <w:tc>
          <w:tcPr>
            <w:tcW w:w="1594" w:type="dxa"/>
            <w:vAlign w:val="center"/>
          </w:tcPr>
          <w:p>
            <w:pPr>
              <w:jc w:val="center"/>
              <w:rPr>
                <w:color w:val="auto"/>
                <w:szCs w:val="21"/>
              </w:rPr>
            </w:pPr>
            <w:r>
              <w:rPr>
                <w:rFonts w:hint="eastAsia"/>
                <w:color w:val="auto"/>
                <w:szCs w:val="21"/>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color w:val="auto"/>
                <w:szCs w:val="21"/>
              </w:rPr>
            </w:pPr>
          </w:p>
        </w:tc>
        <w:tc>
          <w:tcPr>
            <w:tcW w:w="3890" w:type="dxa"/>
            <w:vMerge w:val="continue"/>
            <w:vAlign w:val="center"/>
          </w:tcPr>
          <w:p>
            <w:pPr>
              <w:spacing w:line="240" w:lineRule="exact"/>
              <w:rPr>
                <w:rFonts w:ascii="宋体" w:hAnsi="宋体"/>
                <w:color w:val="auto"/>
                <w:szCs w:val="21"/>
              </w:rPr>
            </w:pPr>
          </w:p>
        </w:tc>
        <w:tc>
          <w:tcPr>
            <w:tcW w:w="2065" w:type="dxa"/>
            <w:vAlign w:val="center"/>
          </w:tcPr>
          <w:p>
            <w:pPr>
              <w:jc w:val="center"/>
              <w:rPr>
                <w:color w:val="auto"/>
                <w:szCs w:val="21"/>
              </w:rPr>
            </w:pPr>
            <w:r>
              <w:rPr>
                <w:rFonts w:hint="eastAsia"/>
                <w:color w:val="auto"/>
                <w:szCs w:val="21"/>
              </w:rPr>
              <w:t xml:space="preserve">无满桶、漏桶，垃圾不落地、不混装、不混运，桶身无破损 </w:t>
            </w:r>
          </w:p>
        </w:tc>
        <w:tc>
          <w:tcPr>
            <w:tcW w:w="1346" w:type="dxa"/>
            <w:vAlign w:val="center"/>
          </w:tcPr>
          <w:p>
            <w:pPr>
              <w:jc w:val="center"/>
              <w:rPr>
                <w:color w:val="auto"/>
                <w:szCs w:val="21"/>
              </w:rPr>
            </w:pPr>
            <w:r>
              <w:rPr>
                <w:color w:val="auto"/>
                <w:szCs w:val="21"/>
              </w:rPr>
              <w:t>分类</w:t>
            </w:r>
            <w:r>
              <w:rPr>
                <w:rFonts w:hint="eastAsia"/>
                <w:color w:val="auto"/>
                <w:szCs w:val="21"/>
              </w:rPr>
              <w:t>、</w:t>
            </w:r>
            <w:r>
              <w:rPr>
                <w:color w:val="auto"/>
                <w:szCs w:val="21"/>
              </w:rPr>
              <w:t>清运</w:t>
            </w:r>
          </w:p>
        </w:tc>
        <w:tc>
          <w:tcPr>
            <w:tcW w:w="1594" w:type="dxa"/>
            <w:vAlign w:val="center"/>
          </w:tcPr>
          <w:p>
            <w:pPr>
              <w:jc w:val="center"/>
              <w:rPr>
                <w:color w:val="auto"/>
                <w:szCs w:val="21"/>
              </w:rPr>
            </w:pPr>
            <w:r>
              <w:rPr>
                <w:rFonts w:hint="eastAsia"/>
                <w:color w:val="auto"/>
                <w:szCs w:val="21"/>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color w:val="auto"/>
                <w:szCs w:val="21"/>
              </w:rPr>
            </w:pPr>
          </w:p>
        </w:tc>
        <w:tc>
          <w:tcPr>
            <w:tcW w:w="3890" w:type="dxa"/>
            <w:vMerge w:val="continue"/>
            <w:vAlign w:val="center"/>
          </w:tcPr>
          <w:p>
            <w:pPr>
              <w:spacing w:line="240" w:lineRule="exact"/>
              <w:rPr>
                <w:rFonts w:ascii="宋体" w:hAnsi="宋体"/>
                <w:color w:val="auto"/>
                <w:szCs w:val="21"/>
              </w:rPr>
            </w:pPr>
          </w:p>
        </w:tc>
        <w:tc>
          <w:tcPr>
            <w:tcW w:w="2065" w:type="dxa"/>
            <w:vAlign w:val="center"/>
          </w:tcPr>
          <w:p>
            <w:pPr>
              <w:jc w:val="center"/>
              <w:rPr>
                <w:color w:val="auto"/>
                <w:szCs w:val="21"/>
              </w:rPr>
            </w:pPr>
            <w:r>
              <w:rPr>
                <w:rFonts w:hint="eastAsia"/>
                <w:color w:val="auto"/>
                <w:szCs w:val="21"/>
              </w:rPr>
              <w:t>清运后，垃圾容器归位至指定位置、有序摆放</w:t>
            </w:r>
          </w:p>
        </w:tc>
        <w:tc>
          <w:tcPr>
            <w:tcW w:w="1346" w:type="dxa"/>
            <w:vAlign w:val="center"/>
          </w:tcPr>
          <w:p>
            <w:pPr>
              <w:jc w:val="center"/>
              <w:rPr>
                <w:color w:val="auto"/>
                <w:szCs w:val="21"/>
              </w:rPr>
            </w:pPr>
            <w:r>
              <w:rPr>
                <w:color w:val="auto"/>
                <w:szCs w:val="21"/>
              </w:rPr>
              <w:t>摆放</w:t>
            </w:r>
          </w:p>
        </w:tc>
        <w:tc>
          <w:tcPr>
            <w:tcW w:w="1594" w:type="dxa"/>
            <w:vAlign w:val="center"/>
          </w:tcPr>
          <w:p>
            <w:pPr>
              <w:jc w:val="center"/>
              <w:rPr>
                <w:color w:val="auto"/>
                <w:szCs w:val="21"/>
              </w:rPr>
            </w:pPr>
            <w:r>
              <w:rPr>
                <w:rFonts w:hint="eastAsia"/>
                <w:color w:val="auto"/>
                <w:szCs w:val="21"/>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color w:val="auto"/>
                <w:szCs w:val="21"/>
              </w:rPr>
            </w:pPr>
          </w:p>
        </w:tc>
        <w:tc>
          <w:tcPr>
            <w:tcW w:w="3890" w:type="dxa"/>
            <w:vAlign w:val="center"/>
          </w:tcPr>
          <w:p>
            <w:pPr>
              <w:spacing w:line="240" w:lineRule="exact"/>
              <w:rPr>
                <w:rFonts w:ascii="宋体" w:hAnsi="宋体"/>
                <w:color w:val="auto"/>
                <w:szCs w:val="21"/>
              </w:rPr>
            </w:pPr>
            <w:r>
              <w:rPr>
                <w:rFonts w:hint="eastAsia" w:ascii="宋体" w:hAnsi="宋体"/>
                <w:color w:val="auto"/>
                <w:szCs w:val="21"/>
              </w:rPr>
              <w:t>2、定点运送</w:t>
            </w:r>
          </w:p>
        </w:tc>
        <w:tc>
          <w:tcPr>
            <w:tcW w:w="2065" w:type="dxa"/>
            <w:vAlign w:val="center"/>
          </w:tcPr>
          <w:p>
            <w:pPr>
              <w:jc w:val="center"/>
              <w:rPr>
                <w:color w:val="auto"/>
                <w:szCs w:val="21"/>
              </w:rPr>
            </w:pPr>
            <w:r>
              <w:rPr>
                <w:rFonts w:hint="eastAsia"/>
                <w:color w:val="auto"/>
                <w:szCs w:val="21"/>
              </w:rPr>
              <w:t>垃圾运送至</w:t>
            </w:r>
            <w:r>
              <w:rPr>
                <w:rFonts w:hint="eastAsia" w:ascii="宋体" w:hAnsi="宋体"/>
                <w:color w:val="auto"/>
                <w:szCs w:val="21"/>
              </w:rPr>
              <w:t>项目所属清洁楼或市政指定地点</w:t>
            </w:r>
          </w:p>
        </w:tc>
        <w:tc>
          <w:tcPr>
            <w:tcW w:w="1346" w:type="dxa"/>
            <w:vAlign w:val="center"/>
          </w:tcPr>
          <w:p>
            <w:pPr>
              <w:jc w:val="center"/>
              <w:rPr>
                <w:color w:val="auto"/>
                <w:szCs w:val="21"/>
              </w:rPr>
            </w:pPr>
            <w:r>
              <w:rPr>
                <w:color w:val="auto"/>
                <w:szCs w:val="21"/>
              </w:rPr>
              <w:t>运送</w:t>
            </w:r>
          </w:p>
        </w:tc>
        <w:tc>
          <w:tcPr>
            <w:tcW w:w="1594"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Align w:val="center"/>
          </w:tcPr>
          <w:p>
            <w:pPr>
              <w:spacing w:line="300" w:lineRule="exact"/>
              <w:rPr>
                <w:rFonts w:ascii="宋体" w:hAnsi="宋体"/>
                <w:color w:val="auto"/>
                <w:szCs w:val="21"/>
              </w:rPr>
            </w:pPr>
            <w:r>
              <w:rPr>
                <w:rFonts w:hint="eastAsia" w:ascii="宋体" w:hAnsi="宋体"/>
                <w:color w:val="auto"/>
                <w:szCs w:val="21"/>
              </w:rPr>
              <w:t>其他</w:t>
            </w:r>
          </w:p>
        </w:tc>
        <w:tc>
          <w:tcPr>
            <w:tcW w:w="8895" w:type="dxa"/>
            <w:gridSpan w:val="4"/>
            <w:vAlign w:val="center"/>
          </w:tcPr>
          <w:p>
            <w:pPr>
              <w:jc w:val="center"/>
              <w:rPr>
                <w:color w:val="auto"/>
              </w:rPr>
            </w:pPr>
            <w:r>
              <w:rPr>
                <w:rFonts w:hint="eastAsia" w:ascii="宋体" w:hAnsi="宋体"/>
                <w:color w:val="auto"/>
                <w:szCs w:val="21"/>
              </w:rPr>
              <w:t>根据项目实际情况增加</w:t>
            </w:r>
          </w:p>
        </w:tc>
      </w:tr>
    </w:tbl>
    <w:p>
      <w:pPr>
        <w:rPr>
          <w:b/>
          <w:color w:val="auto"/>
          <w:sz w:val="24"/>
          <w:szCs w:val="24"/>
        </w:rPr>
      </w:pPr>
    </w:p>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pStyle w:val="16"/>
        <w:spacing w:line="360" w:lineRule="exact"/>
        <w:jc w:val="left"/>
        <w:rPr>
          <w:rFonts w:hint="eastAsia"/>
          <w:b/>
          <w:bCs/>
          <w:color w:val="auto"/>
          <w:sz w:val="28"/>
          <w:szCs w:val="28"/>
          <w:lang w:val="en-US" w:eastAsia="zh-CN"/>
        </w:rPr>
      </w:pPr>
      <w:bookmarkStart w:id="176" w:name="_Toc4897"/>
      <w:r>
        <w:rPr>
          <w:rFonts w:hint="eastAsia"/>
          <w:b/>
          <w:bCs w:val="0"/>
          <w:color w:val="auto"/>
          <w:sz w:val="18"/>
          <w:szCs w:val="18"/>
          <w:lang w:val="en-US" w:eastAsia="zh-CN"/>
        </w:rPr>
        <w:t>附件二：</w:t>
      </w:r>
      <w:bookmarkEnd w:id="176"/>
    </w:p>
    <w:p>
      <w:pPr>
        <w:spacing w:line="360" w:lineRule="exact"/>
        <w:jc w:val="center"/>
        <w:rPr>
          <w:rFonts w:hint="eastAsia"/>
          <w:b/>
          <w:bCs/>
          <w:color w:val="auto"/>
          <w:sz w:val="36"/>
          <w:szCs w:val="36"/>
        </w:rPr>
      </w:pPr>
      <w:r>
        <w:rPr>
          <w:rFonts w:hint="eastAsia"/>
          <w:b/>
          <w:bCs/>
          <w:color w:val="auto"/>
          <w:sz w:val="36"/>
          <w:szCs w:val="36"/>
        </w:rPr>
        <w:t>保洁员工作流程表</w:t>
      </w:r>
    </w:p>
    <w:p>
      <w:pPr>
        <w:spacing w:line="300" w:lineRule="exact"/>
        <w:rPr>
          <w:rFonts w:hint="eastAsia"/>
          <w:b/>
          <w:bCs/>
          <w:color w:val="auto"/>
          <w:sz w:val="32"/>
          <w:szCs w:val="28"/>
        </w:rPr>
      </w:pPr>
    </w:p>
    <w:p>
      <w:pPr>
        <w:jc w:val="left"/>
        <w:rPr>
          <w:rFonts w:hint="eastAsia" w:ascii="黑体" w:eastAsia="黑体"/>
          <w:color w:val="auto"/>
          <w:sz w:val="24"/>
        </w:rPr>
      </w:pPr>
      <w:r>
        <w:rPr>
          <w:rFonts w:hint="eastAsia"/>
          <w:color w:val="auto"/>
          <w:sz w:val="24"/>
        </w:rPr>
        <w:t xml:space="preserve"> 服务处：                                                                                       填表时间：          年      月      日                                                                                      </w:t>
      </w:r>
    </w:p>
    <w:tbl>
      <w:tblPr>
        <w:tblStyle w:val="17"/>
        <w:tblpPr w:leftFromText="180" w:rightFromText="180" w:vertAnchor="text" w:horzAnchor="margin" w:tblpXSpec="center"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959"/>
        <w:gridCol w:w="1575"/>
        <w:gridCol w:w="1980"/>
        <w:gridCol w:w="234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noWrap w:val="0"/>
            <w:vAlign w:val="center"/>
          </w:tcPr>
          <w:p>
            <w:pPr>
              <w:jc w:val="center"/>
              <w:rPr>
                <w:rFonts w:hint="eastAsia" w:ascii="宋体" w:hAnsi="宋体"/>
                <w:color w:val="auto"/>
                <w:sz w:val="24"/>
              </w:rPr>
            </w:pPr>
            <w:r>
              <w:rPr>
                <w:rFonts w:hint="eastAsia" w:ascii="宋体" w:hAnsi="宋体"/>
                <w:color w:val="auto"/>
                <w:sz w:val="24"/>
              </w:rPr>
              <w:t>姓   名</w:t>
            </w:r>
          </w:p>
        </w:tc>
        <w:tc>
          <w:tcPr>
            <w:tcW w:w="3555" w:type="dxa"/>
            <w:gridSpan w:val="2"/>
            <w:noWrap w:val="0"/>
            <w:vAlign w:val="center"/>
          </w:tcPr>
          <w:p>
            <w:pPr>
              <w:rPr>
                <w:rFonts w:hint="eastAsia" w:ascii="宋体" w:hAnsi="宋体"/>
                <w:color w:val="auto"/>
                <w:sz w:val="24"/>
              </w:rPr>
            </w:pPr>
          </w:p>
        </w:tc>
        <w:tc>
          <w:tcPr>
            <w:tcW w:w="2345" w:type="dxa"/>
            <w:noWrap w:val="0"/>
            <w:vAlign w:val="center"/>
          </w:tcPr>
          <w:p>
            <w:pPr>
              <w:jc w:val="center"/>
              <w:rPr>
                <w:rFonts w:hint="eastAsia" w:ascii="宋体" w:hAnsi="宋体"/>
                <w:color w:val="auto"/>
                <w:sz w:val="24"/>
              </w:rPr>
            </w:pPr>
            <w:r>
              <w:rPr>
                <w:rFonts w:hint="eastAsia" w:ascii="宋体" w:hAnsi="宋体"/>
                <w:color w:val="auto"/>
                <w:sz w:val="24"/>
              </w:rPr>
              <w:t>岗   位</w:t>
            </w:r>
          </w:p>
        </w:tc>
        <w:tc>
          <w:tcPr>
            <w:tcW w:w="2340" w:type="dxa"/>
            <w:noWrap w:val="0"/>
            <w:vAlign w:val="center"/>
          </w:tcPr>
          <w:p>
            <w:pPr>
              <w:jc w:val="lef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noWrap w:val="0"/>
            <w:vAlign w:val="center"/>
          </w:tcPr>
          <w:p>
            <w:pPr>
              <w:jc w:val="center"/>
              <w:rPr>
                <w:rFonts w:hint="eastAsia" w:ascii="宋体" w:hAnsi="宋体"/>
                <w:color w:val="auto"/>
                <w:sz w:val="24"/>
              </w:rPr>
            </w:pPr>
            <w:r>
              <w:rPr>
                <w:rFonts w:hint="eastAsia" w:ascii="宋体" w:hAnsi="宋体"/>
                <w:color w:val="auto"/>
                <w:sz w:val="24"/>
              </w:rPr>
              <w:t>责任区域</w:t>
            </w:r>
          </w:p>
        </w:tc>
        <w:tc>
          <w:tcPr>
            <w:tcW w:w="8240" w:type="dxa"/>
            <w:gridSpan w:val="4"/>
            <w:noWrap w:val="0"/>
            <w:vAlign w:val="center"/>
          </w:tcPr>
          <w:p>
            <w:pPr>
              <w:jc w:val="lef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noWrap w:val="0"/>
            <w:vAlign w:val="center"/>
          </w:tcPr>
          <w:p>
            <w:pPr>
              <w:jc w:val="center"/>
              <w:rPr>
                <w:rFonts w:hint="eastAsia" w:ascii="宋体" w:hAnsi="宋体"/>
                <w:color w:val="auto"/>
                <w:sz w:val="24"/>
              </w:rPr>
            </w:pPr>
            <w:r>
              <w:rPr>
                <w:rFonts w:hint="eastAsia" w:ascii="宋体" w:hAnsi="宋体"/>
                <w:color w:val="auto"/>
                <w:sz w:val="24"/>
              </w:rPr>
              <w:t>工作内容</w:t>
            </w:r>
          </w:p>
        </w:tc>
        <w:tc>
          <w:tcPr>
            <w:tcW w:w="1575" w:type="dxa"/>
            <w:noWrap w:val="0"/>
            <w:vAlign w:val="center"/>
          </w:tcPr>
          <w:p>
            <w:pPr>
              <w:jc w:val="center"/>
              <w:rPr>
                <w:rFonts w:hint="eastAsia" w:ascii="宋体" w:hAnsi="宋体"/>
                <w:color w:val="auto"/>
                <w:sz w:val="24"/>
              </w:rPr>
            </w:pPr>
            <w:r>
              <w:rPr>
                <w:rFonts w:hint="eastAsia" w:ascii="宋体" w:hAnsi="宋体"/>
                <w:color w:val="auto"/>
                <w:sz w:val="24"/>
              </w:rPr>
              <w:t>时   间</w:t>
            </w:r>
          </w:p>
        </w:tc>
        <w:tc>
          <w:tcPr>
            <w:tcW w:w="4325" w:type="dxa"/>
            <w:gridSpan w:val="2"/>
            <w:noWrap w:val="0"/>
            <w:vAlign w:val="center"/>
          </w:tcPr>
          <w:p>
            <w:pPr>
              <w:jc w:val="center"/>
              <w:rPr>
                <w:rFonts w:hint="eastAsia" w:ascii="宋体" w:hAnsi="宋体"/>
                <w:color w:val="auto"/>
                <w:sz w:val="24"/>
              </w:rPr>
            </w:pPr>
            <w:r>
              <w:rPr>
                <w:rFonts w:hint="eastAsia" w:ascii="宋体" w:hAnsi="宋体"/>
                <w:color w:val="auto"/>
                <w:sz w:val="24"/>
              </w:rPr>
              <w:t>保  洁  内  容</w:t>
            </w:r>
          </w:p>
        </w:tc>
        <w:tc>
          <w:tcPr>
            <w:tcW w:w="2340" w:type="dxa"/>
            <w:noWrap w:val="0"/>
            <w:vAlign w:val="center"/>
          </w:tcPr>
          <w:p>
            <w:pPr>
              <w:jc w:val="center"/>
              <w:rPr>
                <w:rFonts w:hint="eastAsia" w:ascii="宋体" w:hAnsi="宋体"/>
                <w:color w:val="auto"/>
                <w:sz w:val="24"/>
              </w:rPr>
            </w:pPr>
            <w:r>
              <w:rPr>
                <w:rFonts w:hint="eastAsia" w:ascii="宋体" w:hAnsi="宋体"/>
                <w:color w:val="auto"/>
                <w:sz w:val="24"/>
              </w:rPr>
              <w:t>保洁质量要求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vMerge w:val="restart"/>
            <w:noWrap w:val="0"/>
            <w:vAlign w:val="center"/>
          </w:tcPr>
          <w:p>
            <w:pPr>
              <w:jc w:val="center"/>
              <w:rPr>
                <w:rFonts w:hint="eastAsia" w:ascii="宋体" w:hAnsi="宋体"/>
                <w:color w:val="auto"/>
                <w:sz w:val="24"/>
              </w:rPr>
            </w:pPr>
            <w:r>
              <w:rPr>
                <w:rFonts w:hint="eastAsia" w:ascii="宋体" w:hAnsi="宋体"/>
                <w:color w:val="auto"/>
                <w:sz w:val="24"/>
              </w:rPr>
              <w:t>周</w:t>
            </w:r>
          </w:p>
          <w:p>
            <w:pPr>
              <w:jc w:val="center"/>
              <w:rPr>
                <w:rFonts w:hint="eastAsia" w:ascii="宋体" w:hAnsi="宋体"/>
                <w:color w:val="auto"/>
                <w:sz w:val="24"/>
              </w:rPr>
            </w:pPr>
            <w:r>
              <w:rPr>
                <w:rFonts w:hint="eastAsia" w:ascii="宋体" w:hAnsi="宋体"/>
                <w:color w:val="auto"/>
                <w:sz w:val="24"/>
              </w:rPr>
              <w:t>一</w:t>
            </w:r>
          </w:p>
          <w:p>
            <w:pPr>
              <w:jc w:val="center"/>
              <w:rPr>
                <w:rFonts w:hint="eastAsia" w:ascii="宋体" w:hAnsi="宋体"/>
                <w:color w:val="auto"/>
                <w:sz w:val="24"/>
              </w:rPr>
            </w:pPr>
            <w:r>
              <w:rPr>
                <w:rFonts w:hint="eastAsia" w:ascii="宋体" w:hAnsi="宋体"/>
                <w:color w:val="auto"/>
                <w:sz w:val="24"/>
              </w:rPr>
              <w:t>至</w:t>
            </w:r>
          </w:p>
          <w:p>
            <w:pPr>
              <w:jc w:val="center"/>
              <w:rPr>
                <w:rFonts w:hint="eastAsia" w:ascii="宋体" w:hAnsi="宋体"/>
                <w:color w:val="auto"/>
                <w:sz w:val="24"/>
              </w:rPr>
            </w:pPr>
            <w:r>
              <w:rPr>
                <w:rFonts w:hint="eastAsia" w:ascii="宋体" w:hAnsi="宋体"/>
                <w:color w:val="auto"/>
                <w:sz w:val="24"/>
              </w:rPr>
              <w:t>周</w:t>
            </w:r>
          </w:p>
          <w:p>
            <w:pPr>
              <w:jc w:val="center"/>
              <w:rPr>
                <w:rFonts w:hint="eastAsia" w:ascii="宋体" w:hAnsi="宋体"/>
                <w:color w:val="auto"/>
                <w:sz w:val="24"/>
              </w:rPr>
            </w:pPr>
            <w:r>
              <w:rPr>
                <w:rFonts w:hint="eastAsia" w:ascii="宋体" w:hAnsi="宋体"/>
                <w:color w:val="auto"/>
                <w:sz w:val="24"/>
              </w:rPr>
              <w:t>五</w:t>
            </w:r>
          </w:p>
        </w:tc>
        <w:tc>
          <w:tcPr>
            <w:tcW w:w="959" w:type="dxa"/>
            <w:vMerge w:val="restart"/>
            <w:noWrap w:val="0"/>
            <w:vAlign w:val="center"/>
          </w:tcPr>
          <w:p>
            <w:pPr>
              <w:jc w:val="center"/>
              <w:rPr>
                <w:rFonts w:hint="eastAsia" w:ascii="宋体" w:hAnsi="宋体"/>
                <w:color w:val="auto"/>
                <w:sz w:val="24"/>
              </w:rPr>
            </w:pPr>
            <w:r>
              <w:rPr>
                <w:rFonts w:hint="eastAsia" w:ascii="宋体" w:hAnsi="宋体"/>
                <w:color w:val="auto"/>
                <w:sz w:val="24"/>
              </w:rPr>
              <w:t xml:space="preserve">上 </w:t>
            </w:r>
          </w:p>
          <w:p>
            <w:pPr>
              <w:jc w:val="center"/>
              <w:rPr>
                <w:rFonts w:hint="eastAsia" w:ascii="宋体" w:hAnsi="宋体"/>
                <w:color w:val="auto"/>
                <w:sz w:val="24"/>
              </w:rPr>
            </w:pPr>
          </w:p>
          <w:p>
            <w:pPr>
              <w:jc w:val="center"/>
              <w:rPr>
                <w:rFonts w:hint="eastAsia" w:ascii="宋体" w:hAnsi="宋体"/>
                <w:color w:val="auto"/>
                <w:sz w:val="24"/>
              </w:rPr>
            </w:pPr>
            <w:r>
              <w:rPr>
                <w:rFonts w:hint="eastAsia" w:ascii="宋体" w:hAnsi="宋体"/>
                <w:color w:val="auto"/>
                <w:sz w:val="24"/>
              </w:rPr>
              <w:t>午</w:t>
            </w: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restart"/>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29" w:type="dxa"/>
            <w:vMerge w:val="continue"/>
            <w:noWrap w:val="0"/>
            <w:vAlign w:val="center"/>
          </w:tcPr>
          <w:p>
            <w:pPr>
              <w:jc w:val="center"/>
              <w:rPr>
                <w:rFonts w:hint="eastAsia" w:ascii="宋体" w:hAnsi="宋体"/>
                <w:color w:val="auto"/>
                <w:sz w:val="24"/>
              </w:rPr>
            </w:pPr>
          </w:p>
        </w:tc>
        <w:tc>
          <w:tcPr>
            <w:tcW w:w="959" w:type="dxa"/>
            <w:vMerge w:val="continue"/>
            <w:noWrap w:val="0"/>
            <w:vAlign w:val="center"/>
          </w:tcPr>
          <w:p>
            <w:pPr>
              <w:jc w:val="center"/>
              <w:rPr>
                <w:rFonts w:hint="eastAsia" w:ascii="宋体" w:hAnsi="宋体"/>
                <w:color w:val="auto"/>
                <w:sz w:val="24"/>
              </w:rPr>
            </w:pP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29" w:type="dxa"/>
            <w:vMerge w:val="continue"/>
            <w:noWrap w:val="0"/>
            <w:vAlign w:val="center"/>
          </w:tcPr>
          <w:p>
            <w:pPr>
              <w:jc w:val="center"/>
              <w:rPr>
                <w:rFonts w:hint="eastAsia" w:ascii="宋体" w:hAnsi="宋体"/>
                <w:color w:val="auto"/>
                <w:sz w:val="24"/>
              </w:rPr>
            </w:pPr>
          </w:p>
        </w:tc>
        <w:tc>
          <w:tcPr>
            <w:tcW w:w="959" w:type="dxa"/>
            <w:vMerge w:val="continue"/>
            <w:noWrap w:val="0"/>
            <w:vAlign w:val="center"/>
          </w:tcPr>
          <w:p>
            <w:pPr>
              <w:jc w:val="center"/>
              <w:rPr>
                <w:rFonts w:hint="eastAsia" w:ascii="宋体" w:hAnsi="宋体"/>
                <w:color w:val="auto"/>
                <w:sz w:val="24"/>
              </w:rPr>
            </w:pP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CellMar>
            <w:top w:w="0" w:type="dxa"/>
            <w:left w:w="108" w:type="dxa"/>
            <w:bottom w:w="0" w:type="dxa"/>
            <w:right w:w="108" w:type="dxa"/>
          </w:tblCellMar>
        </w:tblPrEx>
        <w:trPr>
          <w:trHeight w:val="642" w:hRule="atLeast"/>
        </w:trPr>
        <w:tc>
          <w:tcPr>
            <w:tcW w:w="829" w:type="dxa"/>
            <w:vMerge w:val="continue"/>
            <w:noWrap w:val="0"/>
            <w:vAlign w:val="center"/>
          </w:tcPr>
          <w:p>
            <w:pPr>
              <w:jc w:val="center"/>
              <w:rPr>
                <w:rFonts w:hint="eastAsia" w:ascii="宋体" w:hAnsi="宋体"/>
                <w:color w:val="auto"/>
                <w:sz w:val="24"/>
              </w:rPr>
            </w:pPr>
          </w:p>
        </w:tc>
        <w:tc>
          <w:tcPr>
            <w:tcW w:w="959" w:type="dxa"/>
            <w:vMerge w:val="restart"/>
            <w:noWrap w:val="0"/>
            <w:vAlign w:val="center"/>
          </w:tcPr>
          <w:p>
            <w:pPr>
              <w:jc w:val="center"/>
              <w:rPr>
                <w:rFonts w:hint="eastAsia" w:ascii="宋体" w:hAnsi="宋体"/>
                <w:color w:val="auto"/>
                <w:sz w:val="24"/>
              </w:rPr>
            </w:pPr>
            <w:r>
              <w:rPr>
                <w:rFonts w:hint="eastAsia" w:ascii="宋体" w:hAnsi="宋体"/>
                <w:color w:val="auto"/>
                <w:sz w:val="24"/>
              </w:rPr>
              <w:t xml:space="preserve">下 </w:t>
            </w:r>
          </w:p>
          <w:p>
            <w:pPr>
              <w:jc w:val="center"/>
              <w:rPr>
                <w:rFonts w:hint="eastAsia" w:ascii="宋体" w:hAnsi="宋体"/>
                <w:color w:val="auto"/>
                <w:sz w:val="24"/>
              </w:rPr>
            </w:pPr>
          </w:p>
          <w:p>
            <w:pPr>
              <w:jc w:val="center"/>
              <w:rPr>
                <w:rFonts w:hint="eastAsia" w:ascii="宋体" w:hAnsi="宋体"/>
                <w:color w:val="auto"/>
                <w:sz w:val="24"/>
              </w:rPr>
            </w:pPr>
            <w:r>
              <w:rPr>
                <w:rFonts w:hint="eastAsia" w:ascii="宋体" w:hAnsi="宋体"/>
                <w:color w:val="auto"/>
                <w:sz w:val="24"/>
              </w:rPr>
              <w:t>午</w:t>
            </w: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9" w:type="dxa"/>
            <w:vMerge w:val="continue"/>
            <w:noWrap w:val="0"/>
            <w:vAlign w:val="center"/>
          </w:tcPr>
          <w:p>
            <w:pPr>
              <w:jc w:val="center"/>
              <w:rPr>
                <w:rFonts w:hint="eastAsia" w:ascii="宋体" w:hAnsi="宋体"/>
                <w:color w:val="auto"/>
                <w:sz w:val="24"/>
              </w:rPr>
            </w:pPr>
          </w:p>
        </w:tc>
        <w:tc>
          <w:tcPr>
            <w:tcW w:w="959" w:type="dxa"/>
            <w:vMerge w:val="continue"/>
            <w:noWrap w:val="0"/>
            <w:vAlign w:val="center"/>
          </w:tcPr>
          <w:p>
            <w:pPr>
              <w:jc w:val="center"/>
              <w:rPr>
                <w:rFonts w:hint="eastAsia" w:ascii="宋体" w:hAnsi="宋体"/>
                <w:color w:val="auto"/>
                <w:sz w:val="24"/>
              </w:rPr>
            </w:pP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29" w:type="dxa"/>
            <w:vMerge w:val="continue"/>
            <w:noWrap w:val="0"/>
            <w:vAlign w:val="center"/>
          </w:tcPr>
          <w:p>
            <w:pPr>
              <w:jc w:val="center"/>
              <w:rPr>
                <w:rFonts w:hint="eastAsia" w:ascii="宋体" w:hAnsi="宋体"/>
                <w:color w:val="auto"/>
                <w:sz w:val="24"/>
              </w:rPr>
            </w:pPr>
          </w:p>
        </w:tc>
        <w:tc>
          <w:tcPr>
            <w:tcW w:w="959" w:type="dxa"/>
            <w:vMerge w:val="continue"/>
            <w:noWrap w:val="0"/>
            <w:vAlign w:val="center"/>
          </w:tcPr>
          <w:p>
            <w:pPr>
              <w:jc w:val="center"/>
              <w:rPr>
                <w:rFonts w:hint="eastAsia" w:ascii="宋体" w:hAnsi="宋体"/>
                <w:color w:val="auto"/>
                <w:sz w:val="24"/>
              </w:rPr>
            </w:pP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29" w:type="dxa"/>
            <w:vMerge w:val="restart"/>
            <w:noWrap w:val="0"/>
            <w:vAlign w:val="center"/>
          </w:tcPr>
          <w:p>
            <w:pPr>
              <w:jc w:val="center"/>
              <w:rPr>
                <w:rFonts w:hint="eastAsia" w:ascii="宋体" w:hAnsi="宋体"/>
                <w:color w:val="auto"/>
                <w:sz w:val="24"/>
              </w:rPr>
            </w:pPr>
            <w:r>
              <w:rPr>
                <w:rFonts w:hint="eastAsia" w:ascii="宋体" w:hAnsi="宋体"/>
                <w:color w:val="auto"/>
                <w:sz w:val="24"/>
              </w:rPr>
              <w:t>周</w:t>
            </w:r>
          </w:p>
          <w:p>
            <w:pPr>
              <w:jc w:val="center"/>
              <w:rPr>
                <w:rFonts w:ascii="宋体" w:hAnsi="宋体"/>
                <w:color w:val="auto"/>
                <w:sz w:val="24"/>
              </w:rPr>
            </w:pPr>
            <w:r>
              <w:rPr>
                <w:rFonts w:hint="eastAsia" w:ascii="宋体" w:hAnsi="宋体"/>
                <w:color w:val="auto"/>
                <w:sz w:val="24"/>
              </w:rPr>
              <w:t>六</w:t>
            </w:r>
          </w:p>
          <w:p>
            <w:pPr>
              <w:jc w:val="center"/>
              <w:rPr>
                <w:rFonts w:hint="eastAsia" w:ascii="宋体" w:hAnsi="宋体"/>
                <w:color w:val="auto"/>
                <w:sz w:val="24"/>
              </w:rPr>
            </w:pPr>
          </w:p>
        </w:tc>
        <w:tc>
          <w:tcPr>
            <w:tcW w:w="959" w:type="dxa"/>
            <w:noWrap w:val="0"/>
            <w:vAlign w:val="center"/>
          </w:tcPr>
          <w:p>
            <w:pPr>
              <w:jc w:val="center"/>
              <w:rPr>
                <w:rFonts w:hint="eastAsia" w:ascii="宋体" w:hAnsi="宋体"/>
                <w:color w:val="auto"/>
                <w:sz w:val="24"/>
              </w:rPr>
            </w:pP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9" w:type="dxa"/>
            <w:vMerge w:val="continue"/>
            <w:noWrap w:val="0"/>
            <w:vAlign w:val="center"/>
          </w:tcPr>
          <w:p>
            <w:pPr>
              <w:jc w:val="center"/>
              <w:rPr>
                <w:rFonts w:hint="eastAsia" w:ascii="宋体" w:hAnsi="宋体"/>
                <w:color w:val="auto"/>
                <w:sz w:val="24"/>
              </w:rPr>
            </w:pPr>
          </w:p>
        </w:tc>
        <w:tc>
          <w:tcPr>
            <w:tcW w:w="959" w:type="dxa"/>
            <w:noWrap w:val="0"/>
            <w:vAlign w:val="center"/>
          </w:tcPr>
          <w:p>
            <w:pPr>
              <w:jc w:val="center"/>
              <w:rPr>
                <w:rFonts w:hint="eastAsia" w:ascii="宋体" w:hAnsi="宋体"/>
                <w:color w:val="auto"/>
                <w:sz w:val="24"/>
              </w:rPr>
            </w:pP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29" w:type="dxa"/>
            <w:vMerge w:val="restart"/>
            <w:noWrap w:val="0"/>
            <w:vAlign w:val="center"/>
          </w:tcPr>
          <w:p>
            <w:pPr>
              <w:jc w:val="center"/>
              <w:rPr>
                <w:rFonts w:hint="eastAsia" w:ascii="宋体" w:hAnsi="宋体"/>
                <w:color w:val="auto"/>
                <w:sz w:val="24"/>
              </w:rPr>
            </w:pPr>
            <w:r>
              <w:rPr>
                <w:rFonts w:hint="eastAsia" w:ascii="宋体" w:hAnsi="宋体"/>
                <w:color w:val="auto"/>
                <w:sz w:val="24"/>
              </w:rPr>
              <w:t>周</w:t>
            </w:r>
          </w:p>
          <w:p>
            <w:pPr>
              <w:jc w:val="center"/>
              <w:rPr>
                <w:rFonts w:hint="eastAsia" w:ascii="宋体" w:hAnsi="宋体"/>
                <w:color w:val="auto"/>
                <w:sz w:val="24"/>
              </w:rPr>
            </w:pPr>
            <w:r>
              <w:rPr>
                <w:rFonts w:hint="eastAsia" w:ascii="宋体" w:hAnsi="宋体"/>
                <w:color w:val="auto"/>
                <w:sz w:val="24"/>
              </w:rPr>
              <w:t>日</w:t>
            </w:r>
          </w:p>
        </w:tc>
        <w:tc>
          <w:tcPr>
            <w:tcW w:w="959" w:type="dxa"/>
            <w:noWrap w:val="0"/>
            <w:vAlign w:val="center"/>
          </w:tcPr>
          <w:p>
            <w:pPr>
              <w:jc w:val="center"/>
              <w:rPr>
                <w:rFonts w:hint="eastAsia" w:ascii="宋体" w:hAnsi="宋体"/>
                <w:color w:val="auto"/>
                <w:sz w:val="24"/>
              </w:rPr>
            </w:pP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9" w:type="dxa"/>
            <w:vMerge w:val="continue"/>
            <w:noWrap w:val="0"/>
            <w:vAlign w:val="center"/>
          </w:tcPr>
          <w:p>
            <w:pPr>
              <w:jc w:val="center"/>
              <w:rPr>
                <w:rFonts w:hint="eastAsia" w:ascii="宋体" w:hAnsi="宋体"/>
                <w:color w:val="auto"/>
                <w:sz w:val="24"/>
              </w:rPr>
            </w:pPr>
          </w:p>
        </w:tc>
        <w:tc>
          <w:tcPr>
            <w:tcW w:w="959" w:type="dxa"/>
            <w:noWrap w:val="0"/>
            <w:vAlign w:val="center"/>
          </w:tcPr>
          <w:p>
            <w:pPr>
              <w:jc w:val="center"/>
              <w:rPr>
                <w:rFonts w:hint="eastAsia" w:ascii="宋体" w:hAnsi="宋体"/>
                <w:color w:val="auto"/>
                <w:sz w:val="24"/>
              </w:rPr>
            </w:pP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noWrap w:val="0"/>
            <w:vAlign w:val="center"/>
          </w:tcPr>
          <w:p>
            <w:pPr>
              <w:jc w:val="center"/>
              <w:rPr>
                <w:rFonts w:hint="eastAsia" w:ascii="宋体" w:hAnsi="宋体"/>
                <w:color w:val="auto"/>
                <w:sz w:val="24"/>
              </w:rPr>
            </w:pPr>
            <w:r>
              <w:rPr>
                <w:rFonts w:hint="eastAsia" w:ascii="宋体" w:hAnsi="宋体"/>
                <w:color w:val="auto"/>
                <w:sz w:val="24"/>
              </w:rPr>
              <w:t>月   度</w:t>
            </w: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noWrap w:val="0"/>
            <w:vAlign w:val="center"/>
          </w:tcPr>
          <w:p>
            <w:pPr>
              <w:jc w:val="center"/>
              <w:rPr>
                <w:rFonts w:hint="eastAsia" w:ascii="宋体" w:hAnsi="宋体"/>
                <w:color w:val="auto"/>
                <w:sz w:val="24"/>
              </w:rPr>
            </w:pPr>
            <w:r>
              <w:rPr>
                <w:rFonts w:hint="eastAsia" w:ascii="宋体" w:hAnsi="宋体"/>
                <w:color w:val="auto"/>
                <w:sz w:val="24"/>
              </w:rPr>
              <w:t>季   度</w:t>
            </w: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88" w:type="dxa"/>
            <w:gridSpan w:val="2"/>
            <w:noWrap w:val="0"/>
            <w:vAlign w:val="center"/>
          </w:tcPr>
          <w:p>
            <w:pPr>
              <w:jc w:val="center"/>
              <w:rPr>
                <w:rFonts w:hint="eastAsia" w:ascii="宋体" w:hAnsi="宋体"/>
                <w:color w:val="auto"/>
                <w:sz w:val="24"/>
              </w:rPr>
            </w:pPr>
            <w:r>
              <w:rPr>
                <w:rFonts w:hint="eastAsia" w:ascii="宋体" w:hAnsi="宋体"/>
                <w:color w:val="auto"/>
                <w:sz w:val="24"/>
              </w:rPr>
              <w:t>年   度</w:t>
            </w:r>
          </w:p>
        </w:tc>
        <w:tc>
          <w:tcPr>
            <w:tcW w:w="1575" w:type="dxa"/>
            <w:noWrap w:val="0"/>
            <w:vAlign w:val="center"/>
          </w:tcPr>
          <w:p>
            <w:pPr>
              <w:jc w:val="center"/>
              <w:rPr>
                <w:rFonts w:hint="eastAsia" w:ascii="宋体" w:hAnsi="宋体"/>
                <w:color w:val="auto"/>
                <w:sz w:val="24"/>
              </w:rPr>
            </w:pPr>
          </w:p>
        </w:tc>
        <w:tc>
          <w:tcPr>
            <w:tcW w:w="4325" w:type="dxa"/>
            <w:gridSpan w:val="2"/>
            <w:noWrap w:val="0"/>
            <w:vAlign w:val="center"/>
          </w:tcPr>
          <w:p>
            <w:pPr>
              <w:jc w:val="center"/>
              <w:rPr>
                <w:rFonts w:hint="eastAsia" w:ascii="宋体" w:hAnsi="宋体"/>
                <w:color w:val="auto"/>
                <w:sz w:val="24"/>
              </w:rPr>
            </w:pPr>
          </w:p>
        </w:tc>
        <w:tc>
          <w:tcPr>
            <w:tcW w:w="2340" w:type="dxa"/>
            <w:vMerge w:val="continue"/>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8" w:type="dxa"/>
            <w:gridSpan w:val="2"/>
            <w:noWrap w:val="0"/>
            <w:vAlign w:val="center"/>
          </w:tcPr>
          <w:p>
            <w:pPr>
              <w:jc w:val="center"/>
              <w:rPr>
                <w:rFonts w:hint="eastAsia" w:ascii="宋体" w:hAnsi="宋体"/>
                <w:color w:val="auto"/>
                <w:sz w:val="24"/>
              </w:rPr>
            </w:pPr>
            <w:r>
              <w:rPr>
                <w:rFonts w:hint="eastAsia" w:ascii="宋体" w:hAnsi="宋体"/>
                <w:color w:val="auto"/>
                <w:sz w:val="24"/>
              </w:rPr>
              <w:t>备   注</w:t>
            </w:r>
          </w:p>
        </w:tc>
        <w:tc>
          <w:tcPr>
            <w:tcW w:w="8240" w:type="dxa"/>
            <w:gridSpan w:val="4"/>
            <w:noWrap w:val="0"/>
            <w:vAlign w:val="center"/>
          </w:tcPr>
          <w:p>
            <w:pPr>
              <w:rPr>
                <w:rFonts w:hint="eastAsia" w:ascii="宋体" w:hAnsi="宋体"/>
                <w:color w:val="auto"/>
                <w:sz w:val="24"/>
              </w:rPr>
            </w:pPr>
            <w:r>
              <w:rPr>
                <w:rFonts w:hint="eastAsia" w:ascii="宋体" w:hAnsi="宋体"/>
                <w:color w:val="auto"/>
                <w:sz w:val="24"/>
              </w:rPr>
              <w:t>如遇突击任务，保洁员应服从保洁主管的安排，随时调配现场帮忙</w:t>
            </w:r>
          </w:p>
        </w:tc>
      </w:tr>
    </w:tbl>
    <w:p>
      <w:pPr>
        <w:spacing w:line="360" w:lineRule="auto"/>
        <w:ind w:firstLine="482" w:firstLineChars="200"/>
        <w:rPr>
          <w:rFonts w:hint="eastAsia" w:ascii="宋体" w:hAnsi="宋体" w:cs="Arial"/>
          <w:b/>
          <w:color w:val="auto"/>
          <w:sz w:val="24"/>
        </w:rPr>
      </w:pPr>
    </w:p>
    <w:p>
      <w:pPr>
        <w:spacing w:line="360" w:lineRule="auto"/>
        <w:ind w:firstLine="482" w:firstLineChars="200"/>
        <w:rPr>
          <w:rFonts w:hint="eastAsia" w:ascii="宋体" w:hAnsi="宋体" w:cs="Arial"/>
          <w:b/>
          <w:color w:val="auto"/>
          <w:sz w:val="24"/>
        </w:rPr>
      </w:pPr>
    </w:p>
    <w:p>
      <w:pPr>
        <w:pStyle w:val="16"/>
        <w:spacing w:line="360" w:lineRule="exact"/>
        <w:jc w:val="left"/>
        <w:rPr>
          <w:rFonts w:hint="eastAsia"/>
          <w:b/>
          <w:bCs/>
          <w:color w:val="auto"/>
          <w:sz w:val="28"/>
          <w:szCs w:val="28"/>
          <w:lang w:val="en-US" w:eastAsia="zh-CN"/>
        </w:rPr>
      </w:pPr>
      <w:bookmarkStart w:id="177" w:name="_Toc23669"/>
      <w:r>
        <w:rPr>
          <w:rFonts w:hint="eastAsia"/>
          <w:b/>
          <w:bCs w:val="0"/>
          <w:color w:val="auto"/>
          <w:sz w:val="18"/>
          <w:szCs w:val="18"/>
          <w:lang w:val="en-US" w:eastAsia="zh-CN"/>
        </w:rPr>
        <w:t>附件三：</w:t>
      </w:r>
      <w:bookmarkEnd w:id="177"/>
    </w:p>
    <w:p>
      <w:pPr>
        <w:spacing w:line="440" w:lineRule="exact"/>
        <w:jc w:val="center"/>
        <w:rPr>
          <w:rFonts w:hint="eastAsia"/>
          <w:color w:val="auto"/>
          <w:sz w:val="24"/>
        </w:rPr>
      </w:pPr>
      <w:r>
        <w:rPr>
          <w:rFonts w:hint="eastAsia"/>
          <w:b/>
          <w:bCs/>
          <w:color w:val="auto"/>
          <w:sz w:val="32"/>
          <w:szCs w:val="32"/>
        </w:rPr>
        <w:t>供方服务评价表</w:t>
      </w:r>
    </w:p>
    <w:p>
      <w:pPr>
        <w:spacing w:line="440" w:lineRule="exact"/>
        <w:rPr>
          <w:rFonts w:hint="eastAsia"/>
          <w:color w:val="auto"/>
          <w:sz w:val="24"/>
        </w:rPr>
      </w:pPr>
      <w:r>
        <w:rPr>
          <w:rFonts w:hint="eastAsia"/>
          <w:color w:val="auto"/>
          <w:sz w:val="24"/>
        </w:rPr>
        <w:t>　　　　　　　　　　　　　　　　　　　　　　　　　　　　</w:t>
      </w:r>
      <w:r>
        <w:rPr>
          <w:rFonts w:hint="eastAsia"/>
          <w:color w:val="auto"/>
          <w:szCs w:val="21"/>
        </w:rPr>
        <w:t>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300"/>
        <w:gridCol w:w="845"/>
        <w:gridCol w:w="1140"/>
        <w:gridCol w:w="1360"/>
        <w:gridCol w:w="249"/>
        <w:gridCol w:w="821"/>
        <w:gridCol w:w="49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695" w:type="dxa"/>
            <w:gridSpan w:val="3"/>
            <w:noWrap w:val="0"/>
            <w:vAlign w:val="center"/>
          </w:tcPr>
          <w:p>
            <w:pPr>
              <w:jc w:val="center"/>
              <w:rPr>
                <w:rFonts w:hint="eastAsia"/>
                <w:color w:val="auto"/>
                <w:sz w:val="24"/>
              </w:rPr>
            </w:pPr>
            <w:r>
              <w:rPr>
                <w:rFonts w:hint="eastAsia"/>
                <w:color w:val="auto"/>
                <w:sz w:val="24"/>
              </w:rPr>
              <w:t>供方名称</w:t>
            </w:r>
          </w:p>
        </w:tc>
        <w:tc>
          <w:tcPr>
            <w:tcW w:w="3345" w:type="dxa"/>
            <w:gridSpan w:val="3"/>
            <w:noWrap w:val="0"/>
            <w:vAlign w:val="center"/>
          </w:tcPr>
          <w:p>
            <w:pPr>
              <w:jc w:val="both"/>
              <w:rPr>
                <w:rFonts w:hint="default" w:eastAsia="宋体"/>
                <w:color w:val="auto"/>
                <w:sz w:val="24"/>
                <w:lang w:val="en-US" w:eastAsia="zh-CN"/>
              </w:rPr>
            </w:pPr>
            <w:r>
              <w:rPr>
                <w:rFonts w:hint="eastAsia"/>
                <w:color w:val="auto"/>
                <w:sz w:val="24"/>
                <w:lang w:val="en-US" w:eastAsia="zh-CN"/>
              </w:rPr>
              <w:t xml:space="preserve">                           </w:t>
            </w:r>
          </w:p>
        </w:tc>
        <w:tc>
          <w:tcPr>
            <w:tcW w:w="1565" w:type="dxa"/>
            <w:gridSpan w:val="3"/>
            <w:noWrap w:val="0"/>
            <w:vAlign w:val="center"/>
          </w:tcPr>
          <w:p>
            <w:pPr>
              <w:jc w:val="center"/>
              <w:rPr>
                <w:rFonts w:hint="eastAsia"/>
                <w:color w:val="auto"/>
                <w:sz w:val="24"/>
              </w:rPr>
            </w:pPr>
            <w:r>
              <w:rPr>
                <w:rFonts w:hint="eastAsia"/>
                <w:color w:val="auto"/>
                <w:sz w:val="24"/>
              </w:rPr>
              <w:t>评价时间段</w:t>
            </w:r>
          </w:p>
        </w:tc>
        <w:tc>
          <w:tcPr>
            <w:tcW w:w="2629" w:type="dxa"/>
            <w:gridSpan w:val="4"/>
            <w:noWrap w:val="0"/>
            <w:vAlign w:val="center"/>
          </w:tcPr>
          <w:p>
            <w:pPr>
              <w:jc w:val="left"/>
              <w:rPr>
                <w:rFonts w:hint="default" w:eastAsia="宋体"/>
                <w:color w:val="auto"/>
                <w:sz w:val="24"/>
                <w:lang w:val="en-US" w:eastAsia="zh-CN"/>
              </w:rPr>
            </w:pPr>
            <w:r>
              <w:rPr>
                <w:rFonts w:hint="eastAsia"/>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695" w:type="dxa"/>
            <w:gridSpan w:val="3"/>
            <w:noWrap w:val="0"/>
            <w:vAlign w:val="center"/>
          </w:tcPr>
          <w:p>
            <w:pPr>
              <w:jc w:val="center"/>
              <w:rPr>
                <w:rFonts w:hint="eastAsia"/>
                <w:color w:val="auto"/>
                <w:sz w:val="24"/>
              </w:rPr>
            </w:pPr>
            <w:r>
              <w:rPr>
                <w:rFonts w:hint="eastAsia"/>
                <w:color w:val="auto"/>
                <w:sz w:val="24"/>
              </w:rPr>
              <w:t>供方联系人</w:t>
            </w:r>
          </w:p>
        </w:tc>
        <w:tc>
          <w:tcPr>
            <w:tcW w:w="3345" w:type="dxa"/>
            <w:gridSpan w:val="3"/>
            <w:noWrap w:val="0"/>
            <w:vAlign w:val="center"/>
          </w:tcPr>
          <w:p>
            <w:pPr>
              <w:ind w:firstLine="0" w:firstLineChars="0"/>
              <w:jc w:val="left"/>
              <w:rPr>
                <w:rFonts w:hint="default" w:eastAsia="宋体"/>
                <w:color w:val="auto"/>
                <w:sz w:val="24"/>
                <w:lang w:val="en-US" w:eastAsia="zh-CN"/>
              </w:rPr>
            </w:pPr>
            <w:r>
              <w:rPr>
                <w:rFonts w:hint="eastAsia" w:eastAsia="宋体"/>
                <w:color w:val="auto"/>
                <w:sz w:val="24"/>
                <w:lang w:val="en-US" w:eastAsia="zh-CN"/>
              </w:rPr>
              <w:t xml:space="preserve">                         </w:t>
            </w:r>
          </w:p>
        </w:tc>
        <w:tc>
          <w:tcPr>
            <w:tcW w:w="1565" w:type="dxa"/>
            <w:gridSpan w:val="3"/>
            <w:noWrap w:val="0"/>
            <w:vAlign w:val="center"/>
          </w:tcPr>
          <w:p>
            <w:pPr>
              <w:jc w:val="center"/>
              <w:rPr>
                <w:rFonts w:hint="eastAsia"/>
                <w:color w:val="auto"/>
                <w:sz w:val="24"/>
              </w:rPr>
            </w:pPr>
            <w:r>
              <w:rPr>
                <w:rFonts w:hint="eastAsia"/>
                <w:color w:val="auto"/>
                <w:sz w:val="24"/>
              </w:rPr>
              <w:t>联系电话</w:t>
            </w:r>
          </w:p>
        </w:tc>
        <w:tc>
          <w:tcPr>
            <w:tcW w:w="2629" w:type="dxa"/>
            <w:gridSpan w:val="4"/>
            <w:noWrap w:val="0"/>
            <w:vAlign w:val="center"/>
          </w:tcPr>
          <w:p>
            <w:pPr>
              <w:jc w:val="left"/>
              <w:rPr>
                <w:rFonts w:hint="default" w:eastAsia="宋体"/>
                <w:color w:val="auto"/>
                <w:sz w:val="24"/>
                <w:lang w:val="en-US" w:eastAsia="zh-CN"/>
              </w:rPr>
            </w:pPr>
            <w:r>
              <w:rPr>
                <w:rFonts w:hint="eastAsia"/>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695" w:type="dxa"/>
            <w:gridSpan w:val="3"/>
            <w:noWrap w:val="0"/>
            <w:vAlign w:val="center"/>
          </w:tcPr>
          <w:p>
            <w:pPr>
              <w:jc w:val="center"/>
              <w:rPr>
                <w:rFonts w:hint="eastAsia"/>
                <w:color w:val="auto"/>
                <w:sz w:val="24"/>
              </w:rPr>
            </w:pPr>
            <w:r>
              <w:rPr>
                <w:rFonts w:hint="eastAsia"/>
                <w:color w:val="auto"/>
                <w:sz w:val="24"/>
              </w:rPr>
              <w:t>填表人</w:t>
            </w:r>
          </w:p>
        </w:tc>
        <w:tc>
          <w:tcPr>
            <w:tcW w:w="3345" w:type="dxa"/>
            <w:gridSpan w:val="3"/>
            <w:noWrap w:val="0"/>
            <w:vAlign w:val="center"/>
          </w:tcPr>
          <w:p>
            <w:pPr>
              <w:jc w:val="left"/>
              <w:rPr>
                <w:rFonts w:hint="default" w:eastAsia="宋体"/>
                <w:color w:val="auto"/>
                <w:sz w:val="24"/>
                <w:lang w:val="en-US" w:eastAsia="zh-CN"/>
              </w:rPr>
            </w:pPr>
            <w:r>
              <w:rPr>
                <w:rFonts w:hint="eastAsia" w:eastAsia="宋体"/>
                <w:color w:val="auto"/>
                <w:sz w:val="24"/>
                <w:lang w:val="en-US" w:eastAsia="zh-CN"/>
              </w:rPr>
              <w:t xml:space="preserve">                         </w:t>
            </w:r>
          </w:p>
        </w:tc>
        <w:tc>
          <w:tcPr>
            <w:tcW w:w="1565" w:type="dxa"/>
            <w:gridSpan w:val="3"/>
            <w:noWrap w:val="0"/>
            <w:vAlign w:val="center"/>
          </w:tcPr>
          <w:p>
            <w:pPr>
              <w:jc w:val="center"/>
              <w:rPr>
                <w:rFonts w:hint="eastAsia"/>
                <w:color w:val="auto"/>
                <w:sz w:val="24"/>
              </w:rPr>
            </w:pPr>
            <w:r>
              <w:rPr>
                <w:rFonts w:hint="eastAsia"/>
                <w:color w:val="auto"/>
                <w:sz w:val="24"/>
              </w:rPr>
              <w:t>填表时间</w:t>
            </w:r>
          </w:p>
        </w:tc>
        <w:tc>
          <w:tcPr>
            <w:tcW w:w="2629" w:type="dxa"/>
            <w:gridSpan w:val="4"/>
            <w:noWrap w:val="0"/>
            <w:vAlign w:val="center"/>
          </w:tcPr>
          <w:p>
            <w:pPr>
              <w:jc w:val="both"/>
              <w:rPr>
                <w:rFonts w:hint="default" w:eastAsia="宋体"/>
                <w:color w:val="auto"/>
                <w:sz w:val="24"/>
                <w:lang w:val="en-US" w:eastAsia="zh-CN"/>
              </w:rPr>
            </w:pPr>
            <w:r>
              <w:rPr>
                <w:rFonts w:hint="eastAsia"/>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695" w:type="dxa"/>
            <w:gridSpan w:val="3"/>
            <w:noWrap w:val="0"/>
            <w:vAlign w:val="center"/>
          </w:tcPr>
          <w:p>
            <w:pPr>
              <w:jc w:val="center"/>
              <w:rPr>
                <w:rFonts w:hint="eastAsia"/>
                <w:color w:val="auto"/>
                <w:sz w:val="24"/>
              </w:rPr>
            </w:pPr>
            <w:r>
              <w:rPr>
                <w:rFonts w:hint="eastAsia"/>
                <w:color w:val="auto"/>
                <w:sz w:val="24"/>
              </w:rPr>
              <w:t>服务项目</w:t>
            </w:r>
          </w:p>
        </w:tc>
        <w:tc>
          <w:tcPr>
            <w:tcW w:w="7539" w:type="dxa"/>
            <w:gridSpan w:val="10"/>
            <w:noWrap w:val="0"/>
            <w:vAlign w:val="top"/>
          </w:tcPr>
          <w:p>
            <w:pPr>
              <w:rPr>
                <w:rFonts w:hint="eastAsia"/>
                <w:color w:val="auto"/>
                <w:sz w:val="24"/>
              </w:rPr>
            </w:pPr>
            <w:r>
              <w:rPr>
                <w:rFonts w:hint="eastAsia"/>
                <w:color w:val="auto"/>
                <w:sz w:val="24"/>
              </w:rPr>
              <w:t>公区保洁</w:t>
            </w:r>
            <w:r>
              <w:rPr>
                <w:rFonts w:hint="eastAsia"/>
                <w:color w:val="auto"/>
                <w:sz w:val="24"/>
              </w:rPr>
              <w:sym w:font="Wingdings 2" w:char="00A3"/>
            </w:r>
            <w:r>
              <w:rPr>
                <w:rFonts w:hint="eastAsia"/>
                <w:color w:val="auto"/>
                <w:sz w:val="24"/>
              </w:rPr>
              <w:t>　外墙清洗□　四害防治□　垃圾清运</w:t>
            </w:r>
            <w:r>
              <w:rPr>
                <w:rFonts w:hint="eastAsia"/>
                <w:color w:val="auto"/>
                <w:sz w:val="24"/>
              </w:rPr>
              <w:sym w:font="Wingdings 2" w:char="00A3"/>
            </w:r>
            <w:r>
              <w:rPr>
                <w:rFonts w:hint="eastAsia"/>
                <w:color w:val="auto"/>
                <w:sz w:val="24"/>
              </w:rPr>
              <w:t>　公区绿化□</w:t>
            </w:r>
          </w:p>
          <w:p>
            <w:pPr>
              <w:rPr>
                <w:rFonts w:hint="eastAsia"/>
                <w:color w:val="auto"/>
                <w:sz w:val="24"/>
              </w:rPr>
            </w:pPr>
            <w:r>
              <w:rPr>
                <w:rFonts w:hint="eastAsia"/>
                <w:color w:val="auto"/>
                <w:sz w:val="24"/>
              </w:rPr>
              <w:t>土建维修□　消防维保□　弱电设备维保□　化粪池清掏□　</w:t>
            </w:r>
          </w:p>
          <w:p>
            <w:pPr>
              <w:rPr>
                <w:rFonts w:hint="eastAsia"/>
                <w:color w:val="auto"/>
                <w:sz w:val="24"/>
              </w:rPr>
            </w:pPr>
            <w:r>
              <w:rPr>
                <w:rFonts w:hint="eastAsia"/>
                <w:color w:val="auto"/>
                <w:sz w:val="24"/>
              </w:rPr>
              <w:t>电梯维保□　设备维修□　中央空调水处理□　中央空调维保□　</w:t>
            </w:r>
          </w:p>
          <w:p>
            <w:pPr>
              <w:rPr>
                <w:rFonts w:hint="eastAsia"/>
                <w:color w:val="auto"/>
                <w:sz w:val="24"/>
              </w:rPr>
            </w:pPr>
            <w:r>
              <w:rPr>
                <w:rFonts w:hint="eastAsia"/>
                <w:color w:val="auto"/>
                <w:sz w:val="24"/>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695" w:type="dxa"/>
            <w:gridSpan w:val="3"/>
            <w:vMerge w:val="restart"/>
            <w:noWrap w:val="0"/>
            <w:vAlign w:val="center"/>
          </w:tcPr>
          <w:p>
            <w:pPr>
              <w:jc w:val="center"/>
              <w:rPr>
                <w:rFonts w:hint="eastAsia"/>
                <w:color w:val="auto"/>
                <w:sz w:val="24"/>
              </w:rPr>
            </w:pPr>
            <w:r>
              <w:rPr>
                <w:rFonts w:hint="eastAsia"/>
                <w:color w:val="auto"/>
                <w:sz w:val="24"/>
              </w:rPr>
              <w:t>评价内容</w:t>
            </w:r>
          </w:p>
        </w:tc>
        <w:tc>
          <w:tcPr>
            <w:tcW w:w="4910" w:type="dxa"/>
            <w:gridSpan w:val="6"/>
            <w:vMerge w:val="restart"/>
            <w:noWrap w:val="0"/>
            <w:vAlign w:val="center"/>
          </w:tcPr>
          <w:p>
            <w:pPr>
              <w:jc w:val="center"/>
              <w:rPr>
                <w:rFonts w:hint="eastAsia"/>
                <w:color w:val="auto"/>
                <w:sz w:val="24"/>
              </w:rPr>
            </w:pPr>
            <w:r>
              <w:rPr>
                <w:rFonts w:hint="eastAsia"/>
                <w:color w:val="auto"/>
                <w:sz w:val="24"/>
              </w:rPr>
              <w:t>评价说明</w:t>
            </w:r>
          </w:p>
        </w:tc>
        <w:tc>
          <w:tcPr>
            <w:tcW w:w="2629" w:type="dxa"/>
            <w:gridSpan w:val="4"/>
            <w:noWrap w:val="0"/>
            <w:vAlign w:val="center"/>
          </w:tcPr>
          <w:p>
            <w:pPr>
              <w:jc w:val="center"/>
              <w:rPr>
                <w:rFonts w:hint="eastAsia"/>
                <w:color w:val="auto"/>
                <w:sz w:val="24"/>
              </w:rPr>
            </w:pPr>
            <w:r>
              <w:rPr>
                <w:rFonts w:hint="eastAsia"/>
                <w:color w:val="auto"/>
                <w:sz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695" w:type="dxa"/>
            <w:gridSpan w:val="3"/>
            <w:vMerge w:val="continue"/>
            <w:noWrap w:val="0"/>
            <w:vAlign w:val="center"/>
          </w:tcPr>
          <w:p>
            <w:pPr>
              <w:jc w:val="center"/>
              <w:rPr>
                <w:rFonts w:hint="eastAsia"/>
                <w:color w:val="auto"/>
                <w:sz w:val="24"/>
              </w:rPr>
            </w:pPr>
          </w:p>
        </w:tc>
        <w:tc>
          <w:tcPr>
            <w:tcW w:w="4910" w:type="dxa"/>
            <w:gridSpan w:val="6"/>
            <w:vMerge w:val="continue"/>
            <w:noWrap w:val="0"/>
            <w:vAlign w:val="center"/>
          </w:tcPr>
          <w:p>
            <w:pPr>
              <w:jc w:val="center"/>
              <w:rPr>
                <w:rFonts w:hint="eastAsia"/>
                <w:color w:val="auto"/>
                <w:sz w:val="24"/>
              </w:rPr>
            </w:pPr>
          </w:p>
        </w:tc>
        <w:tc>
          <w:tcPr>
            <w:tcW w:w="679" w:type="dxa"/>
            <w:noWrap w:val="0"/>
            <w:vAlign w:val="center"/>
          </w:tcPr>
          <w:p>
            <w:pPr>
              <w:jc w:val="center"/>
              <w:rPr>
                <w:rFonts w:hint="eastAsia"/>
                <w:color w:val="auto"/>
                <w:sz w:val="24"/>
              </w:rPr>
            </w:pPr>
            <w:r>
              <w:rPr>
                <w:rFonts w:hint="eastAsia"/>
                <w:color w:val="auto"/>
                <w:sz w:val="24"/>
              </w:rPr>
              <w:t>差</w:t>
            </w:r>
          </w:p>
        </w:tc>
        <w:tc>
          <w:tcPr>
            <w:tcW w:w="645" w:type="dxa"/>
            <w:noWrap w:val="0"/>
            <w:vAlign w:val="center"/>
          </w:tcPr>
          <w:p>
            <w:pPr>
              <w:jc w:val="center"/>
              <w:rPr>
                <w:rFonts w:hint="eastAsia"/>
                <w:color w:val="auto"/>
                <w:sz w:val="24"/>
              </w:rPr>
            </w:pPr>
            <w:r>
              <w:rPr>
                <w:rFonts w:hint="eastAsia"/>
                <w:color w:val="auto"/>
                <w:sz w:val="24"/>
              </w:rPr>
              <w:t>中</w:t>
            </w:r>
          </w:p>
        </w:tc>
        <w:tc>
          <w:tcPr>
            <w:tcW w:w="585" w:type="dxa"/>
            <w:noWrap w:val="0"/>
            <w:vAlign w:val="center"/>
          </w:tcPr>
          <w:p>
            <w:pPr>
              <w:rPr>
                <w:rFonts w:hint="eastAsia"/>
                <w:color w:val="auto"/>
                <w:sz w:val="24"/>
              </w:rPr>
            </w:pPr>
            <w:r>
              <w:rPr>
                <w:rFonts w:hint="eastAsia"/>
                <w:color w:val="auto"/>
                <w:sz w:val="24"/>
              </w:rPr>
              <w:t>良</w:t>
            </w:r>
          </w:p>
        </w:tc>
        <w:tc>
          <w:tcPr>
            <w:tcW w:w="720" w:type="dxa"/>
            <w:noWrap w:val="0"/>
            <w:vAlign w:val="center"/>
          </w:tcPr>
          <w:p>
            <w:pPr>
              <w:jc w:val="center"/>
              <w:rPr>
                <w:rFonts w:hint="eastAsia"/>
                <w:color w:val="auto"/>
                <w:sz w:val="24"/>
              </w:rPr>
            </w:pPr>
            <w:r>
              <w:rPr>
                <w:rFonts w:hint="eastAsia"/>
                <w:color w:val="auto"/>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695" w:type="dxa"/>
            <w:gridSpan w:val="3"/>
            <w:vMerge w:val="continue"/>
            <w:noWrap w:val="0"/>
            <w:vAlign w:val="center"/>
          </w:tcPr>
          <w:p>
            <w:pPr>
              <w:jc w:val="center"/>
              <w:rPr>
                <w:rFonts w:hint="eastAsia"/>
                <w:color w:val="auto"/>
                <w:sz w:val="24"/>
              </w:rPr>
            </w:pPr>
          </w:p>
        </w:tc>
        <w:tc>
          <w:tcPr>
            <w:tcW w:w="4910" w:type="dxa"/>
            <w:gridSpan w:val="6"/>
            <w:vMerge w:val="continue"/>
            <w:noWrap w:val="0"/>
            <w:vAlign w:val="center"/>
          </w:tcPr>
          <w:p>
            <w:pPr>
              <w:jc w:val="center"/>
              <w:rPr>
                <w:rFonts w:hint="eastAsia"/>
                <w:color w:val="auto"/>
                <w:sz w:val="24"/>
              </w:rPr>
            </w:pPr>
          </w:p>
        </w:tc>
        <w:tc>
          <w:tcPr>
            <w:tcW w:w="679" w:type="dxa"/>
            <w:noWrap w:val="0"/>
            <w:vAlign w:val="center"/>
          </w:tcPr>
          <w:p>
            <w:pPr>
              <w:jc w:val="center"/>
              <w:rPr>
                <w:rFonts w:hint="eastAsia"/>
                <w:color w:val="auto"/>
                <w:sz w:val="24"/>
              </w:rPr>
            </w:pPr>
            <w:r>
              <w:rPr>
                <w:rFonts w:hint="eastAsia"/>
                <w:color w:val="auto"/>
                <w:sz w:val="24"/>
              </w:rPr>
              <w:t>4-6</w:t>
            </w:r>
          </w:p>
        </w:tc>
        <w:tc>
          <w:tcPr>
            <w:tcW w:w="645" w:type="dxa"/>
            <w:noWrap w:val="0"/>
            <w:vAlign w:val="center"/>
          </w:tcPr>
          <w:p>
            <w:pPr>
              <w:jc w:val="center"/>
              <w:rPr>
                <w:rFonts w:hint="eastAsia"/>
                <w:color w:val="auto"/>
                <w:sz w:val="24"/>
              </w:rPr>
            </w:pPr>
            <w:r>
              <w:rPr>
                <w:rFonts w:hint="eastAsia"/>
                <w:color w:val="auto"/>
                <w:sz w:val="24"/>
              </w:rPr>
              <w:t>6-8</w:t>
            </w:r>
          </w:p>
        </w:tc>
        <w:tc>
          <w:tcPr>
            <w:tcW w:w="585" w:type="dxa"/>
            <w:noWrap w:val="0"/>
            <w:vAlign w:val="center"/>
          </w:tcPr>
          <w:p>
            <w:pPr>
              <w:jc w:val="center"/>
              <w:rPr>
                <w:rFonts w:hint="eastAsia"/>
                <w:color w:val="auto"/>
                <w:sz w:val="24"/>
              </w:rPr>
            </w:pPr>
            <w:r>
              <w:rPr>
                <w:rFonts w:hint="eastAsia"/>
                <w:color w:val="auto"/>
                <w:sz w:val="24"/>
              </w:rPr>
              <w:t>8-9</w:t>
            </w:r>
          </w:p>
        </w:tc>
        <w:tc>
          <w:tcPr>
            <w:tcW w:w="720" w:type="dxa"/>
            <w:noWrap w:val="0"/>
            <w:vAlign w:val="center"/>
          </w:tcPr>
          <w:p>
            <w:pPr>
              <w:jc w:val="center"/>
              <w:rPr>
                <w:rFonts w:hint="eastAsia"/>
                <w:color w:val="auto"/>
                <w:sz w:val="24"/>
              </w:rPr>
            </w:pPr>
            <w:r>
              <w:rPr>
                <w:rFonts w:hint="eastAsia"/>
                <w:color w:val="auto"/>
                <w:sz w:val="24"/>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bottom w:val="single" w:color="auto" w:sz="4" w:space="0"/>
            </w:tcBorders>
            <w:noWrap w:val="0"/>
            <w:vAlign w:val="center"/>
          </w:tcPr>
          <w:p>
            <w:pPr>
              <w:jc w:val="center"/>
              <w:rPr>
                <w:rFonts w:hint="eastAsia"/>
                <w:color w:val="auto"/>
                <w:sz w:val="24"/>
              </w:rPr>
            </w:pPr>
            <w:r>
              <w:rPr>
                <w:rFonts w:hint="eastAsia"/>
                <w:color w:val="auto"/>
                <w:sz w:val="24"/>
              </w:rPr>
              <w:t>1</w:t>
            </w:r>
          </w:p>
        </w:tc>
        <w:tc>
          <w:tcPr>
            <w:tcW w:w="2080" w:type="dxa"/>
            <w:gridSpan w:val="2"/>
            <w:tcBorders>
              <w:bottom w:val="single" w:color="auto" w:sz="4" w:space="0"/>
            </w:tcBorders>
            <w:noWrap w:val="0"/>
            <w:vAlign w:val="center"/>
          </w:tcPr>
          <w:p>
            <w:pPr>
              <w:rPr>
                <w:rFonts w:hint="eastAsia"/>
                <w:color w:val="auto"/>
                <w:sz w:val="24"/>
              </w:rPr>
            </w:pPr>
            <w:r>
              <w:rPr>
                <w:rFonts w:hint="eastAsia"/>
                <w:color w:val="auto"/>
                <w:sz w:val="24"/>
              </w:rPr>
              <w:t>人员到岗状况</w:t>
            </w:r>
          </w:p>
        </w:tc>
        <w:tc>
          <w:tcPr>
            <w:tcW w:w="4910" w:type="dxa"/>
            <w:gridSpan w:val="6"/>
            <w:tcBorders>
              <w:bottom w:val="single" w:color="auto" w:sz="4" w:space="0"/>
            </w:tcBorders>
            <w:noWrap w:val="0"/>
            <w:vAlign w:val="center"/>
          </w:tcPr>
          <w:p>
            <w:pPr>
              <w:rPr>
                <w:rFonts w:hint="eastAsia"/>
                <w:color w:val="auto"/>
                <w:sz w:val="24"/>
              </w:rPr>
            </w:pPr>
          </w:p>
        </w:tc>
        <w:tc>
          <w:tcPr>
            <w:tcW w:w="679" w:type="dxa"/>
            <w:noWrap w:val="0"/>
            <w:vAlign w:val="center"/>
          </w:tcPr>
          <w:p>
            <w:pPr>
              <w:rPr>
                <w:rFonts w:hint="eastAsia"/>
                <w:color w:val="auto"/>
                <w:sz w:val="24"/>
              </w:rPr>
            </w:pPr>
          </w:p>
        </w:tc>
        <w:tc>
          <w:tcPr>
            <w:tcW w:w="645" w:type="dxa"/>
            <w:noWrap w:val="0"/>
            <w:vAlign w:val="center"/>
          </w:tcPr>
          <w:p>
            <w:pPr>
              <w:rPr>
                <w:rFonts w:hint="eastAsia"/>
                <w:color w:val="auto"/>
                <w:sz w:val="24"/>
              </w:rPr>
            </w:pPr>
          </w:p>
        </w:tc>
        <w:tc>
          <w:tcPr>
            <w:tcW w:w="585" w:type="dxa"/>
            <w:noWrap w:val="0"/>
            <w:vAlign w:val="center"/>
          </w:tcPr>
          <w:p>
            <w:pPr>
              <w:rPr>
                <w:rFonts w:hint="eastAsia"/>
                <w:color w:val="auto"/>
                <w:sz w:val="24"/>
              </w:rPr>
            </w:pPr>
          </w:p>
        </w:tc>
        <w:tc>
          <w:tcPr>
            <w:tcW w:w="720" w:type="dxa"/>
            <w:noWrap w:val="0"/>
            <w:vAlign w:val="center"/>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noWrap w:val="0"/>
            <w:vAlign w:val="center"/>
          </w:tcPr>
          <w:p>
            <w:pPr>
              <w:jc w:val="center"/>
              <w:rPr>
                <w:rFonts w:hint="eastAsia"/>
                <w:color w:val="auto"/>
                <w:sz w:val="24"/>
              </w:rPr>
            </w:pPr>
            <w:r>
              <w:rPr>
                <w:rFonts w:hint="eastAsia"/>
                <w:color w:val="auto"/>
                <w:sz w:val="24"/>
              </w:rPr>
              <w:t>2</w:t>
            </w:r>
          </w:p>
        </w:tc>
        <w:tc>
          <w:tcPr>
            <w:tcW w:w="2080" w:type="dxa"/>
            <w:gridSpan w:val="2"/>
            <w:noWrap w:val="0"/>
            <w:vAlign w:val="center"/>
          </w:tcPr>
          <w:p>
            <w:pPr>
              <w:rPr>
                <w:rFonts w:hint="eastAsia"/>
                <w:color w:val="auto"/>
                <w:sz w:val="24"/>
              </w:rPr>
            </w:pPr>
            <w:r>
              <w:rPr>
                <w:rFonts w:hint="eastAsia"/>
                <w:color w:val="auto"/>
                <w:sz w:val="24"/>
              </w:rPr>
              <w:t>人员仪容仪表</w:t>
            </w:r>
          </w:p>
        </w:tc>
        <w:tc>
          <w:tcPr>
            <w:tcW w:w="4910" w:type="dxa"/>
            <w:gridSpan w:val="6"/>
            <w:noWrap w:val="0"/>
            <w:vAlign w:val="center"/>
          </w:tcPr>
          <w:p>
            <w:pPr>
              <w:rPr>
                <w:rFonts w:hint="eastAsia"/>
                <w:color w:val="auto"/>
                <w:sz w:val="24"/>
              </w:rPr>
            </w:pPr>
          </w:p>
        </w:tc>
        <w:tc>
          <w:tcPr>
            <w:tcW w:w="679" w:type="dxa"/>
            <w:noWrap w:val="0"/>
            <w:vAlign w:val="center"/>
          </w:tcPr>
          <w:p>
            <w:pPr>
              <w:rPr>
                <w:rFonts w:hint="eastAsia"/>
                <w:color w:val="auto"/>
                <w:sz w:val="24"/>
              </w:rPr>
            </w:pPr>
          </w:p>
        </w:tc>
        <w:tc>
          <w:tcPr>
            <w:tcW w:w="645" w:type="dxa"/>
            <w:noWrap w:val="0"/>
            <w:vAlign w:val="center"/>
          </w:tcPr>
          <w:p>
            <w:pPr>
              <w:rPr>
                <w:rFonts w:hint="eastAsia"/>
                <w:color w:val="auto"/>
                <w:sz w:val="24"/>
              </w:rPr>
            </w:pPr>
          </w:p>
        </w:tc>
        <w:tc>
          <w:tcPr>
            <w:tcW w:w="585" w:type="dxa"/>
            <w:noWrap w:val="0"/>
            <w:vAlign w:val="center"/>
          </w:tcPr>
          <w:p>
            <w:pPr>
              <w:rPr>
                <w:rFonts w:hint="eastAsia"/>
                <w:color w:val="auto"/>
                <w:sz w:val="24"/>
              </w:rPr>
            </w:pPr>
          </w:p>
        </w:tc>
        <w:tc>
          <w:tcPr>
            <w:tcW w:w="720" w:type="dxa"/>
            <w:noWrap w:val="0"/>
            <w:vAlign w:val="center"/>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bottom w:val="single" w:color="auto" w:sz="4" w:space="0"/>
            </w:tcBorders>
            <w:noWrap w:val="0"/>
            <w:vAlign w:val="center"/>
          </w:tcPr>
          <w:p>
            <w:pPr>
              <w:jc w:val="center"/>
              <w:rPr>
                <w:rFonts w:hint="eastAsia"/>
                <w:color w:val="auto"/>
                <w:sz w:val="24"/>
              </w:rPr>
            </w:pPr>
            <w:r>
              <w:rPr>
                <w:rFonts w:hint="eastAsia"/>
                <w:color w:val="auto"/>
                <w:sz w:val="24"/>
              </w:rPr>
              <w:t>3</w:t>
            </w:r>
          </w:p>
        </w:tc>
        <w:tc>
          <w:tcPr>
            <w:tcW w:w="2080" w:type="dxa"/>
            <w:gridSpan w:val="2"/>
            <w:tcBorders>
              <w:bottom w:val="single" w:color="auto" w:sz="4" w:space="0"/>
            </w:tcBorders>
            <w:noWrap w:val="0"/>
            <w:vAlign w:val="center"/>
          </w:tcPr>
          <w:p>
            <w:pPr>
              <w:rPr>
                <w:rFonts w:hint="eastAsia"/>
                <w:color w:val="auto"/>
                <w:sz w:val="24"/>
              </w:rPr>
            </w:pPr>
            <w:r>
              <w:rPr>
                <w:rFonts w:hint="eastAsia"/>
                <w:color w:val="auto"/>
                <w:sz w:val="24"/>
              </w:rPr>
              <w:t>人员行为规范</w:t>
            </w:r>
          </w:p>
        </w:tc>
        <w:tc>
          <w:tcPr>
            <w:tcW w:w="4910" w:type="dxa"/>
            <w:gridSpan w:val="6"/>
            <w:tcBorders>
              <w:bottom w:val="single" w:color="auto" w:sz="4" w:space="0"/>
            </w:tcBorders>
            <w:noWrap w:val="0"/>
            <w:vAlign w:val="center"/>
          </w:tcPr>
          <w:p>
            <w:pPr>
              <w:ind w:firstLine="240" w:firstLineChars="100"/>
              <w:rPr>
                <w:rFonts w:hint="eastAsia"/>
                <w:color w:val="auto"/>
                <w:sz w:val="24"/>
              </w:rPr>
            </w:pPr>
          </w:p>
        </w:tc>
        <w:tc>
          <w:tcPr>
            <w:tcW w:w="679" w:type="dxa"/>
            <w:noWrap w:val="0"/>
            <w:vAlign w:val="center"/>
          </w:tcPr>
          <w:p>
            <w:pPr>
              <w:ind w:firstLine="240" w:firstLineChars="100"/>
              <w:rPr>
                <w:rFonts w:hint="eastAsia"/>
                <w:color w:val="auto"/>
                <w:sz w:val="24"/>
              </w:rPr>
            </w:pPr>
          </w:p>
        </w:tc>
        <w:tc>
          <w:tcPr>
            <w:tcW w:w="645" w:type="dxa"/>
            <w:noWrap w:val="0"/>
            <w:vAlign w:val="center"/>
          </w:tcPr>
          <w:p>
            <w:pPr>
              <w:ind w:firstLine="240" w:firstLineChars="100"/>
              <w:rPr>
                <w:rFonts w:hint="eastAsia"/>
                <w:color w:val="auto"/>
                <w:sz w:val="24"/>
              </w:rPr>
            </w:pPr>
          </w:p>
        </w:tc>
        <w:tc>
          <w:tcPr>
            <w:tcW w:w="585" w:type="dxa"/>
            <w:noWrap w:val="0"/>
            <w:vAlign w:val="center"/>
          </w:tcPr>
          <w:p>
            <w:pPr>
              <w:ind w:firstLine="240" w:firstLineChars="100"/>
              <w:rPr>
                <w:rFonts w:hint="eastAsia"/>
                <w:color w:val="auto"/>
                <w:sz w:val="24"/>
              </w:rPr>
            </w:pPr>
          </w:p>
        </w:tc>
        <w:tc>
          <w:tcPr>
            <w:tcW w:w="720" w:type="dxa"/>
            <w:noWrap w:val="0"/>
            <w:vAlign w:val="center"/>
          </w:tcPr>
          <w:p>
            <w:pPr>
              <w:ind w:firstLine="240" w:firstLineChars="100"/>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bottom w:val="single" w:color="auto" w:sz="4" w:space="0"/>
            </w:tcBorders>
            <w:noWrap w:val="0"/>
            <w:vAlign w:val="center"/>
          </w:tcPr>
          <w:p>
            <w:pPr>
              <w:jc w:val="center"/>
              <w:rPr>
                <w:rFonts w:hint="eastAsia"/>
                <w:color w:val="auto"/>
                <w:sz w:val="24"/>
              </w:rPr>
            </w:pPr>
            <w:r>
              <w:rPr>
                <w:rFonts w:hint="eastAsia"/>
                <w:color w:val="auto"/>
                <w:sz w:val="24"/>
              </w:rPr>
              <w:t>4</w:t>
            </w:r>
          </w:p>
        </w:tc>
        <w:tc>
          <w:tcPr>
            <w:tcW w:w="2080" w:type="dxa"/>
            <w:gridSpan w:val="2"/>
            <w:tcBorders>
              <w:bottom w:val="single" w:color="auto" w:sz="4" w:space="0"/>
            </w:tcBorders>
            <w:noWrap w:val="0"/>
            <w:vAlign w:val="center"/>
          </w:tcPr>
          <w:p>
            <w:pPr>
              <w:rPr>
                <w:rFonts w:hint="eastAsia"/>
                <w:color w:val="auto"/>
                <w:sz w:val="24"/>
              </w:rPr>
            </w:pPr>
            <w:r>
              <w:rPr>
                <w:rFonts w:hint="eastAsia"/>
                <w:color w:val="auto"/>
                <w:sz w:val="24"/>
              </w:rPr>
              <w:t>计划制定及执行</w:t>
            </w:r>
          </w:p>
        </w:tc>
        <w:tc>
          <w:tcPr>
            <w:tcW w:w="4910" w:type="dxa"/>
            <w:gridSpan w:val="6"/>
            <w:tcBorders>
              <w:bottom w:val="single" w:color="auto" w:sz="4" w:space="0"/>
            </w:tcBorders>
            <w:noWrap w:val="0"/>
            <w:vAlign w:val="center"/>
          </w:tcPr>
          <w:p>
            <w:pPr>
              <w:ind w:firstLine="240" w:firstLineChars="100"/>
              <w:rPr>
                <w:rFonts w:hint="eastAsia"/>
                <w:color w:val="auto"/>
                <w:sz w:val="24"/>
              </w:rPr>
            </w:pPr>
          </w:p>
        </w:tc>
        <w:tc>
          <w:tcPr>
            <w:tcW w:w="679" w:type="dxa"/>
            <w:noWrap w:val="0"/>
            <w:vAlign w:val="center"/>
          </w:tcPr>
          <w:p>
            <w:pPr>
              <w:ind w:firstLine="240" w:firstLineChars="100"/>
              <w:rPr>
                <w:rFonts w:hint="eastAsia"/>
                <w:color w:val="auto"/>
                <w:sz w:val="24"/>
              </w:rPr>
            </w:pPr>
          </w:p>
        </w:tc>
        <w:tc>
          <w:tcPr>
            <w:tcW w:w="645" w:type="dxa"/>
            <w:noWrap w:val="0"/>
            <w:vAlign w:val="center"/>
          </w:tcPr>
          <w:p>
            <w:pPr>
              <w:ind w:firstLine="240" w:firstLineChars="100"/>
              <w:rPr>
                <w:rFonts w:hint="eastAsia"/>
                <w:color w:val="auto"/>
                <w:sz w:val="24"/>
              </w:rPr>
            </w:pPr>
          </w:p>
        </w:tc>
        <w:tc>
          <w:tcPr>
            <w:tcW w:w="585" w:type="dxa"/>
            <w:noWrap w:val="0"/>
            <w:vAlign w:val="center"/>
          </w:tcPr>
          <w:p>
            <w:pPr>
              <w:ind w:firstLine="240" w:firstLineChars="100"/>
              <w:rPr>
                <w:rFonts w:hint="eastAsia"/>
                <w:color w:val="auto"/>
                <w:sz w:val="24"/>
              </w:rPr>
            </w:pPr>
          </w:p>
        </w:tc>
        <w:tc>
          <w:tcPr>
            <w:tcW w:w="720" w:type="dxa"/>
            <w:noWrap w:val="0"/>
            <w:vAlign w:val="center"/>
          </w:tcPr>
          <w:p>
            <w:pPr>
              <w:ind w:firstLine="240" w:firstLineChars="100"/>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bottom w:val="single" w:color="auto" w:sz="4" w:space="0"/>
            </w:tcBorders>
            <w:noWrap w:val="0"/>
            <w:vAlign w:val="center"/>
          </w:tcPr>
          <w:p>
            <w:pPr>
              <w:jc w:val="center"/>
              <w:rPr>
                <w:rFonts w:hint="eastAsia"/>
                <w:color w:val="auto"/>
                <w:sz w:val="24"/>
              </w:rPr>
            </w:pPr>
            <w:r>
              <w:rPr>
                <w:rFonts w:hint="eastAsia"/>
                <w:color w:val="auto"/>
                <w:sz w:val="24"/>
              </w:rPr>
              <w:t>5</w:t>
            </w:r>
          </w:p>
        </w:tc>
        <w:tc>
          <w:tcPr>
            <w:tcW w:w="2080" w:type="dxa"/>
            <w:gridSpan w:val="2"/>
            <w:tcBorders>
              <w:bottom w:val="single" w:color="auto" w:sz="4" w:space="0"/>
            </w:tcBorders>
            <w:noWrap w:val="0"/>
            <w:vAlign w:val="center"/>
          </w:tcPr>
          <w:p>
            <w:pPr>
              <w:rPr>
                <w:rFonts w:hint="eastAsia"/>
                <w:color w:val="auto"/>
                <w:sz w:val="24"/>
              </w:rPr>
            </w:pPr>
            <w:r>
              <w:rPr>
                <w:rFonts w:hint="eastAsia"/>
                <w:color w:val="auto"/>
                <w:sz w:val="24"/>
              </w:rPr>
              <w:t>现场感观效果</w:t>
            </w:r>
          </w:p>
        </w:tc>
        <w:tc>
          <w:tcPr>
            <w:tcW w:w="4910" w:type="dxa"/>
            <w:gridSpan w:val="6"/>
            <w:tcBorders>
              <w:bottom w:val="single" w:color="auto" w:sz="4" w:space="0"/>
            </w:tcBorders>
            <w:noWrap w:val="0"/>
            <w:vAlign w:val="center"/>
          </w:tcPr>
          <w:p>
            <w:pPr>
              <w:ind w:firstLine="240" w:firstLineChars="100"/>
              <w:rPr>
                <w:rFonts w:hint="eastAsia"/>
                <w:color w:val="auto"/>
                <w:sz w:val="24"/>
              </w:rPr>
            </w:pPr>
          </w:p>
        </w:tc>
        <w:tc>
          <w:tcPr>
            <w:tcW w:w="679" w:type="dxa"/>
            <w:noWrap w:val="0"/>
            <w:vAlign w:val="center"/>
          </w:tcPr>
          <w:p>
            <w:pPr>
              <w:rPr>
                <w:rFonts w:hint="eastAsia"/>
                <w:color w:val="auto"/>
                <w:sz w:val="24"/>
              </w:rPr>
            </w:pPr>
          </w:p>
        </w:tc>
        <w:tc>
          <w:tcPr>
            <w:tcW w:w="645" w:type="dxa"/>
            <w:noWrap w:val="0"/>
            <w:vAlign w:val="center"/>
          </w:tcPr>
          <w:p>
            <w:pPr>
              <w:rPr>
                <w:rFonts w:hint="eastAsia"/>
                <w:color w:val="auto"/>
                <w:sz w:val="24"/>
              </w:rPr>
            </w:pPr>
          </w:p>
        </w:tc>
        <w:tc>
          <w:tcPr>
            <w:tcW w:w="585" w:type="dxa"/>
            <w:noWrap w:val="0"/>
            <w:vAlign w:val="center"/>
          </w:tcPr>
          <w:p>
            <w:pPr>
              <w:rPr>
                <w:rFonts w:hint="eastAsia"/>
                <w:color w:val="auto"/>
                <w:sz w:val="24"/>
              </w:rPr>
            </w:pPr>
          </w:p>
        </w:tc>
        <w:tc>
          <w:tcPr>
            <w:tcW w:w="720" w:type="dxa"/>
            <w:noWrap w:val="0"/>
            <w:vAlign w:val="center"/>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bottom w:val="single" w:color="auto" w:sz="4" w:space="0"/>
            </w:tcBorders>
            <w:noWrap w:val="0"/>
            <w:vAlign w:val="center"/>
          </w:tcPr>
          <w:p>
            <w:pPr>
              <w:jc w:val="center"/>
              <w:rPr>
                <w:rFonts w:hint="eastAsia"/>
                <w:color w:val="auto"/>
                <w:sz w:val="24"/>
              </w:rPr>
            </w:pPr>
            <w:r>
              <w:rPr>
                <w:rFonts w:hint="eastAsia"/>
                <w:color w:val="auto"/>
                <w:sz w:val="24"/>
              </w:rPr>
              <w:t>6</w:t>
            </w:r>
          </w:p>
        </w:tc>
        <w:tc>
          <w:tcPr>
            <w:tcW w:w="2080" w:type="dxa"/>
            <w:gridSpan w:val="2"/>
            <w:tcBorders>
              <w:bottom w:val="single" w:color="auto" w:sz="4" w:space="0"/>
            </w:tcBorders>
            <w:noWrap w:val="0"/>
            <w:vAlign w:val="center"/>
          </w:tcPr>
          <w:p>
            <w:pPr>
              <w:rPr>
                <w:rFonts w:hint="eastAsia"/>
                <w:color w:val="auto"/>
                <w:sz w:val="24"/>
              </w:rPr>
            </w:pPr>
            <w:r>
              <w:rPr>
                <w:rFonts w:hint="eastAsia"/>
                <w:color w:val="auto"/>
                <w:sz w:val="24"/>
              </w:rPr>
              <w:t>服务专业程度</w:t>
            </w:r>
          </w:p>
        </w:tc>
        <w:tc>
          <w:tcPr>
            <w:tcW w:w="4910" w:type="dxa"/>
            <w:gridSpan w:val="6"/>
            <w:tcBorders>
              <w:bottom w:val="single" w:color="auto" w:sz="4" w:space="0"/>
            </w:tcBorders>
            <w:noWrap w:val="0"/>
            <w:vAlign w:val="center"/>
          </w:tcPr>
          <w:p>
            <w:pPr>
              <w:rPr>
                <w:rFonts w:hint="eastAsia"/>
                <w:color w:val="auto"/>
                <w:sz w:val="24"/>
              </w:rPr>
            </w:pPr>
          </w:p>
        </w:tc>
        <w:tc>
          <w:tcPr>
            <w:tcW w:w="679" w:type="dxa"/>
            <w:noWrap w:val="0"/>
            <w:vAlign w:val="center"/>
          </w:tcPr>
          <w:p>
            <w:pPr>
              <w:rPr>
                <w:rFonts w:hint="eastAsia"/>
                <w:color w:val="auto"/>
                <w:sz w:val="24"/>
              </w:rPr>
            </w:pPr>
          </w:p>
        </w:tc>
        <w:tc>
          <w:tcPr>
            <w:tcW w:w="645" w:type="dxa"/>
            <w:noWrap w:val="0"/>
            <w:vAlign w:val="center"/>
          </w:tcPr>
          <w:p>
            <w:pPr>
              <w:rPr>
                <w:rFonts w:hint="eastAsia"/>
                <w:color w:val="auto"/>
                <w:sz w:val="24"/>
              </w:rPr>
            </w:pPr>
          </w:p>
        </w:tc>
        <w:tc>
          <w:tcPr>
            <w:tcW w:w="585" w:type="dxa"/>
            <w:noWrap w:val="0"/>
            <w:vAlign w:val="center"/>
          </w:tcPr>
          <w:p>
            <w:pPr>
              <w:rPr>
                <w:rFonts w:hint="eastAsia"/>
                <w:color w:val="auto"/>
                <w:sz w:val="24"/>
              </w:rPr>
            </w:pPr>
          </w:p>
        </w:tc>
        <w:tc>
          <w:tcPr>
            <w:tcW w:w="720" w:type="dxa"/>
            <w:noWrap w:val="0"/>
            <w:vAlign w:val="center"/>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bottom w:val="single" w:color="auto" w:sz="4" w:space="0"/>
            </w:tcBorders>
            <w:noWrap w:val="0"/>
            <w:vAlign w:val="center"/>
          </w:tcPr>
          <w:p>
            <w:pPr>
              <w:jc w:val="center"/>
              <w:rPr>
                <w:rFonts w:hint="eastAsia"/>
                <w:color w:val="auto"/>
                <w:sz w:val="24"/>
              </w:rPr>
            </w:pPr>
            <w:r>
              <w:rPr>
                <w:rFonts w:hint="eastAsia"/>
                <w:color w:val="auto"/>
                <w:sz w:val="24"/>
              </w:rPr>
              <w:t>7</w:t>
            </w:r>
          </w:p>
        </w:tc>
        <w:tc>
          <w:tcPr>
            <w:tcW w:w="2080" w:type="dxa"/>
            <w:gridSpan w:val="2"/>
            <w:tcBorders>
              <w:bottom w:val="single" w:color="auto" w:sz="4" w:space="0"/>
            </w:tcBorders>
            <w:noWrap w:val="0"/>
            <w:vAlign w:val="center"/>
          </w:tcPr>
          <w:p>
            <w:pPr>
              <w:rPr>
                <w:rFonts w:hint="eastAsia"/>
                <w:color w:val="auto"/>
                <w:sz w:val="24"/>
              </w:rPr>
            </w:pPr>
            <w:r>
              <w:rPr>
                <w:rFonts w:hint="eastAsia"/>
                <w:color w:val="auto"/>
                <w:sz w:val="24"/>
              </w:rPr>
              <w:t>供方工作记录</w:t>
            </w:r>
          </w:p>
        </w:tc>
        <w:tc>
          <w:tcPr>
            <w:tcW w:w="4910" w:type="dxa"/>
            <w:gridSpan w:val="6"/>
            <w:tcBorders>
              <w:bottom w:val="single" w:color="auto" w:sz="4" w:space="0"/>
            </w:tcBorders>
            <w:noWrap w:val="0"/>
            <w:vAlign w:val="center"/>
          </w:tcPr>
          <w:p>
            <w:pPr>
              <w:rPr>
                <w:rFonts w:hint="eastAsia"/>
                <w:color w:val="auto"/>
                <w:sz w:val="24"/>
              </w:rPr>
            </w:pPr>
          </w:p>
        </w:tc>
        <w:tc>
          <w:tcPr>
            <w:tcW w:w="679" w:type="dxa"/>
            <w:noWrap w:val="0"/>
            <w:vAlign w:val="center"/>
          </w:tcPr>
          <w:p>
            <w:pPr>
              <w:rPr>
                <w:rFonts w:hint="eastAsia"/>
                <w:color w:val="auto"/>
                <w:sz w:val="24"/>
              </w:rPr>
            </w:pPr>
          </w:p>
        </w:tc>
        <w:tc>
          <w:tcPr>
            <w:tcW w:w="645" w:type="dxa"/>
            <w:noWrap w:val="0"/>
            <w:vAlign w:val="center"/>
          </w:tcPr>
          <w:p>
            <w:pPr>
              <w:rPr>
                <w:rFonts w:hint="eastAsia"/>
                <w:color w:val="auto"/>
                <w:sz w:val="24"/>
              </w:rPr>
            </w:pPr>
          </w:p>
        </w:tc>
        <w:tc>
          <w:tcPr>
            <w:tcW w:w="585" w:type="dxa"/>
            <w:noWrap w:val="0"/>
            <w:vAlign w:val="center"/>
          </w:tcPr>
          <w:p>
            <w:pPr>
              <w:rPr>
                <w:rFonts w:hint="eastAsia"/>
                <w:color w:val="auto"/>
                <w:sz w:val="24"/>
              </w:rPr>
            </w:pPr>
          </w:p>
        </w:tc>
        <w:tc>
          <w:tcPr>
            <w:tcW w:w="720" w:type="dxa"/>
            <w:noWrap w:val="0"/>
            <w:vAlign w:val="center"/>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bottom w:val="single" w:color="auto" w:sz="4" w:space="0"/>
            </w:tcBorders>
            <w:noWrap w:val="0"/>
            <w:vAlign w:val="center"/>
          </w:tcPr>
          <w:p>
            <w:pPr>
              <w:jc w:val="center"/>
              <w:rPr>
                <w:rFonts w:hint="eastAsia"/>
                <w:color w:val="auto"/>
                <w:sz w:val="24"/>
              </w:rPr>
            </w:pPr>
            <w:r>
              <w:rPr>
                <w:rFonts w:hint="eastAsia"/>
                <w:color w:val="auto"/>
                <w:sz w:val="24"/>
              </w:rPr>
              <w:t>8</w:t>
            </w:r>
          </w:p>
        </w:tc>
        <w:tc>
          <w:tcPr>
            <w:tcW w:w="2080" w:type="dxa"/>
            <w:gridSpan w:val="2"/>
            <w:tcBorders>
              <w:bottom w:val="single" w:color="auto" w:sz="4" w:space="0"/>
            </w:tcBorders>
            <w:noWrap w:val="0"/>
            <w:vAlign w:val="center"/>
          </w:tcPr>
          <w:p>
            <w:pPr>
              <w:rPr>
                <w:rFonts w:hint="eastAsia"/>
                <w:color w:val="auto"/>
                <w:sz w:val="24"/>
              </w:rPr>
            </w:pPr>
            <w:r>
              <w:rPr>
                <w:rFonts w:hint="eastAsia"/>
                <w:color w:val="auto"/>
                <w:sz w:val="24"/>
              </w:rPr>
              <w:t>配合/服务及时性</w:t>
            </w:r>
          </w:p>
        </w:tc>
        <w:tc>
          <w:tcPr>
            <w:tcW w:w="4910" w:type="dxa"/>
            <w:gridSpan w:val="6"/>
            <w:tcBorders>
              <w:bottom w:val="single" w:color="auto" w:sz="4" w:space="0"/>
            </w:tcBorders>
            <w:noWrap w:val="0"/>
            <w:vAlign w:val="center"/>
          </w:tcPr>
          <w:p>
            <w:pPr>
              <w:rPr>
                <w:rFonts w:hint="eastAsia"/>
                <w:color w:val="auto"/>
                <w:sz w:val="24"/>
              </w:rPr>
            </w:pPr>
          </w:p>
        </w:tc>
        <w:tc>
          <w:tcPr>
            <w:tcW w:w="679" w:type="dxa"/>
            <w:noWrap w:val="0"/>
            <w:vAlign w:val="center"/>
          </w:tcPr>
          <w:p>
            <w:pPr>
              <w:rPr>
                <w:rFonts w:hint="eastAsia"/>
                <w:color w:val="auto"/>
                <w:sz w:val="24"/>
              </w:rPr>
            </w:pPr>
          </w:p>
        </w:tc>
        <w:tc>
          <w:tcPr>
            <w:tcW w:w="645" w:type="dxa"/>
            <w:noWrap w:val="0"/>
            <w:vAlign w:val="center"/>
          </w:tcPr>
          <w:p>
            <w:pPr>
              <w:rPr>
                <w:rFonts w:hint="eastAsia"/>
                <w:color w:val="auto"/>
                <w:sz w:val="24"/>
              </w:rPr>
            </w:pPr>
          </w:p>
        </w:tc>
        <w:tc>
          <w:tcPr>
            <w:tcW w:w="585" w:type="dxa"/>
            <w:noWrap w:val="0"/>
            <w:vAlign w:val="center"/>
          </w:tcPr>
          <w:p>
            <w:pPr>
              <w:rPr>
                <w:rFonts w:hint="eastAsia"/>
                <w:color w:val="auto"/>
                <w:sz w:val="24"/>
              </w:rPr>
            </w:pPr>
          </w:p>
        </w:tc>
        <w:tc>
          <w:tcPr>
            <w:tcW w:w="720" w:type="dxa"/>
            <w:noWrap w:val="0"/>
            <w:vAlign w:val="center"/>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bottom w:val="single" w:color="auto" w:sz="4" w:space="0"/>
            </w:tcBorders>
            <w:noWrap w:val="0"/>
            <w:vAlign w:val="center"/>
          </w:tcPr>
          <w:p>
            <w:pPr>
              <w:jc w:val="center"/>
              <w:rPr>
                <w:rFonts w:hint="eastAsia"/>
                <w:color w:val="auto"/>
                <w:sz w:val="24"/>
              </w:rPr>
            </w:pPr>
            <w:r>
              <w:rPr>
                <w:rFonts w:hint="eastAsia"/>
                <w:color w:val="auto"/>
                <w:sz w:val="24"/>
              </w:rPr>
              <w:t>9</w:t>
            </w:r>
          </w:p>
        </w:tc>
        <w:tc>
          <w:tcPr>
            <w:tcW w:w="2080" w:type="dxa"/>
            <w:gridSpan w:val="2"/>
            <w:tcBorders>
              <w:bottom w:val="single" w:color="auto" w:sz="4" w:space="0"/>
            </w:tcBorders>
            <w:noWrap w:val="0"/>
            <w:vAlign w:val="center"/>
          </w:tcPr>
          <w:p>
            <w:pPr>
              <w:rPr>
                <w:rFonts w:hint="eastAsia"/>
                <w:color w:val="auto"/>
                <w:sz w:val="24"/>
              </w:rPr>
            </w:pPr>
            <w:r>
              <w:rPr>
                <w:rFonts w:hint="eastAsia"/>
                <w:color w:val="auto"/>
                <w:sz w:val="24"/>
              </w:rPr>
              <w:t>职业安全</w:t>
            </w:r>
          </w:p>
        </w:tc>
        <w:tc>
          <w:tcPr>
            <w:tcW w:w="4910" w:type="dxa"/>
            <w:gridSpan w:val="6"/>
            <w:tcBorders>
              <w:bottom w:val="single" w:color="auto" w:sz="4" w:space="0"/>
            </w:tcBorders>
            <w:noWrap w:val="0"/>
            <w:vAlign w:val="center"/>
          </w:tcPr>
          <w:p>
            <w:pPr>
              <w:rPr>
                <w:rFonts w:hint="eastAsia"/>
                <w:color w:val="auto"/>
                <w:sz w:val="24"/>
              </w:rPr>
            </w:pPr>
          </w:p>
        </w:tc>
        <w:tc>
          <w:tcPr>
            <w:tcW w:w="679" w:type="dxa"/>
            <w:noWrap w:val="0"/>
            <w:vAlign w:val="center"/>
          </w:tcPr>
          <w:p>
            <w:pPr>
              <w:rPr>
                <w:rFonts w:hint="eastAsia"/>
                <w:color w:val="auto"/>
                <w:sz w:val="24"/>
              </w:rPr>
            </w:pPr>
          </w:p>
        </w:tc>
        <w:tc>
          <w:tcPr>
            <w:tcW w:w="645" w:type="dxa"/>
            <w:noWrap w:val="0"/>
            <w:vAlign w:val="center"/>
          </w:tcPr>
          <w:p>
            <w:pPr>
              <w:rPr>
                <w:rFonts w:hint="eastAsia"/>
                <w:color w:val="auto"/>
                <w:sz w:val="24"/>
              </w:rPr>
            </w:pPr>
          </w:p>
        </w:tc>
        <w:tc>
          <w:tcPr>
            <w:tcW w:w="585" w:type="dxa"/>
            <w:noWrap w:val="0"/>
            <w:vAlign w:val="center"/>
          </w:tcPr>
          <w:p>
            <w:pPr>
              <w:rPr>
                <w:rFonts w:hint="eastAsia"/>
                <w:color w:val="auto"/>
                <w:sz w:val="24"/>
              </w:rPr>
            </w:pPr>
          </w:p>
        </w:tc>
        <w:tc>
          <w:tcPr>
            <w:tcW w:w="720" w:type="dxa"/>
            <w:noWrap w:val="0"/>
            <w:vAlign w:val="center"/>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bottom w:val="single" w:color="auto" w:sz="4" w:space="0"/>
            </w:tcBorders>
            <w:noWrap w:val="0"/>
            <w:vAlign w:val="center"/>
          </w:tcPr>
          <w:p>
            <w:pPr>
              <w:jc w:val="center"/>
              <w:rPr>
                <w:rFonts w:hint="eastAsia"/>
                <w:color w:val="auto"/>
                <w:sz w:val="24"/>
              </w:rPr>
            </w:pPr>
            <w:r>
              <w:rPr>
                <w:rFonts w:hint="eastAsia"/>
                <w:color w:val="auto"/>
                <w:sz w:val="24"/>
              </w:rPr>
              <w:t>10</w:t>
            </w:r>
          </w:p>
        </w:tc>
        <w:tc>
          <w:tcPr>
            <w:tcW w:w="2080" w:type="dxa"/>
            <w:gridSpan w:val="2"/>
            <w:tcBorders>
              <w:bottom w:val="single" w:color="auto" w:sz="4" w:space="0"/>
            </w:tcBorders>
            <w:noWrap w:val="0"/>
            <w:vAlign w:val="center"/>
          </w:tcPr>
          <w:p>
            <w:pPr>
              <w:rPr>
                <w:rFonts w:hint="eastAsia"/>
                <w:color w:val="auto"/>
                <w:sz w:val="24"/>
              </w:rPr>
            </w:pPr>
            <w:r>
              <w:rPr>
                <w:rFonts w:hint="eastAsia"/>
                <w:color w:val="auto"/>
                <w:sz w:val="24"/>
              </w:rPr>
              <w:t>客户表扬及投诉</w:t>
            </w:r>
          </w:p>
        </w:tc>
        <w:tc>
          <w:tcPr>
            <w:tcW w:w="4910" w:type="dxa"/>
            <w:gridSpan w:val="6"/>
            <w:tcBorders>
              <w:bottom w:val="single" w:color="auto" w:sz="4" w:space="0"/>
            </w:tcBorders>
            <w:noWrap w:val="0"/>
            <w:vAlign w:val="center"/>
          </w:tcPr>
          <w:p>
            <w:pPr>
              <w:rPr>
                <w:rFonts w:hint="eastAsia"/>
                <w:color w:val="auto"/>
                <w:sz w:val="24"/>
              </w:rPr>
            </w:pPr>
          </w:p>
        </w:tc>
        <w:tc>
          <w:tcPr>
            <w:tcW w:w="679" w:type="dxa"/>
            <w:noWrap w:val="0"/>
            <w:vAlign w:val="center"/>
          </w:tcPr>
          <w:p>
            <w:pPr>
              <w:rPr>
                <w:rFonts w:hint="eastAsia"/>
                <w:color w:val="auto"/>
                <w:sz w:val="24"/>
              </w:rPr>
            </w:pPr>
          </w:p>
        </w:tc>
        <w:tc>
          <w:tcPr>
            <w:tcW w:w="645" w:type="dxa"/>
            <w:noWrap w:val="0"/>
            <w:vAlign w:val="center"/>
          </w:tcPr>
          <w:p>
            <w:pPr>
              <w:rPr>
                <w:rFonts w:hint="eastAsia"/>
                <w:color w:val="auto"/>
                <w:sz w:val="24"/>
              </w:rPr>
            </w:pPr>
          </w:p>
        </w:tc>
        <w:tc>
          <w:tcPr>
            <w:tcW w:w="585" w:type="dxa"/>
            <w:noWrap w:val="0"/>
            <w:vAlign w:val="center"/>
          </w:tcPr>
          <w:p>
            <w:pPr>
              <w:rPr>
                <w:rFonts w:hint="eastAsia"/>
                <w:color w:val="auto"/>
                <w:sz w:val="24"/>
              </w:rPr>
            </w:pPr>
          </w:p>
        </w:tc>
        <w:tc>
          <w:tcPr>
            <w:tcW w:w="720" w:type="dxa"/>
            <w:noWrap w:val="0"/>
            <w:vAlign w:val="center"/>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9"/>
            <w:noWrap w:val="0"/>
            <w:vAlign w:val="center"/>
          </w:tcPr>
          <w:p>
            <w:pPr>
              <w:jc w:val="center"/>
              <w:rPr>
                <w:rFonts w:hint="eastAsia"/>
                <w:color w:val="auto"/>
                <w:sz w:val="24"/>
              </w:rPr>
            </w:pPr>
            <w:r>
              <w:rPr>
                <w:rFonts w:hint="eastAsia"/>
                <w:color w:val="auto"/>
                <w:sz w:val="24"/>
              </w:rPr>
              <w:t>总　分</w:t>
            </w:r>
          </w:p>
        </w:tc>
        <w:tc>
          <w:tcPr>
            <w:tcW w:w="2629" w:type="dxa"/>
            <w:gridSpan w:val="4"/>
            <w:noWrap w:val="0"/>
            <w:vAlign w:val="center"/>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noWrap w:val="0"/>
            <w:vAlign w:val="center"/>
          </w:tcPr>
          <w:p>
            <w:pPr>
              <w:jc w:val="center"/>
              <w:rPr>
                <w:rFonts w:hint="eastAsia"/>
                <w:color w:val="auto"/>
                <w:sz w:val="24"/>
              </w:rPr>
            </w:pPr>
            <w:r>
              <w:rPr>
                <w:rFonts w:hint="eastAsia"/>
                <w:color w:val="auto"/>
                <w:sz w:val="24"/>
              </w:rPr>
              <w:t>合同违约扣款说明</w:t>
            </w:r>
          </w:p>
        </w:tc>
        <w:tc>
          <w:tcPr>
            <w:tcW w:w="4894" w:type="dxa"/>
            <w:gridSpan w:val="5"/>
            <w:tcBorders>
              <w:bottom w:val="single" w:color="auto" w:sz="4" w:space="0"/>
            </w:tcBorders>
            <w:noWrap w:val="0"/>
            <w:vAlign w:val="center"/>
          </w:tcPr>
          <w:p>
            <w:pPr>
              <w:jc w:val="center"/>
              <w:rPr>
                <w:rFonts w:hint="eastAsia"/>
                <w:color w:val="auto"/>
                <w:sz w:val="24"/>
              </w:rPr>
            </w:pPr>
            <w:r>
              <w:rPr>
                <w:rFonts w:hint="eastAsia"/>
                <w:color w:val="auto"/>
                <w:sz w:val="24"/>
              </w:rPr>
              <w:t>违约事实</w:t>
            </w:r>
          </w:p>
        </w:tc>
        <w:tc>
          <w:tcPr>
            <w:tcW w:w="1995" w:type="dxa"/>
            <w:gridSpan w:val="3"/>
            <w:tcBorders>
              <w:bottom w:val="single" w:color="auto" w:sz="4" w:space="0"/>
            </w:tcBorders>
            <w:noWrap w:val="0"/>
            <w:vAlign w:val="center"/>
          </w:tcPr>
          <w:p>
            <w:pPr>
              <w:jc w:val="center"/>
              <w:rPr>
                <w:rFonts w:hint="eastAsia"/>
                <w:color w:val="auto"/>
                <w:sz w:val="24"/>
              </w:rPr>
            </w:pPr>
            <w:r>
              <w:rPr>
                <w:rFonts w:hint="eastAsia"/>
                <w:color w:val="auto"/>
                <w:sz w:val="24"/>
              </w:rPr>
              <w:t>合同条款</w:t>
            </w:r>
          </w:p>
        </w:tc>
        <w:tc>
          <w:tcPr>
            <w:tcW w:w="1950" w:type="dxa"/>
            <w:gridSpan w:val="3"/>
            <w:noWrap w:val="0"/>
            <w:vAlign w:val="center"/>
          </w:tcPr>
          <w:p>
            <w:pPr>
              <w:jc w:val="center"/>
              <w:rPr>
                <w:rFonts w:hint="eastAsia"/>
                <w:color w:val="auto"/>
                <w:sz w:val="24"/>
              </w:rPr>
            </w:pPr>
            <w:r>
              <w:rPr>
                <w:rFonts w:hint="eastAsia"/>
                <w:color w:val="auto"/>
                <w:sz w:val="24"/>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95" w:type="dxa"/>
            <w:gridSpan w:val="2"/>
            <w:vMerge w:val="continue"/>
            <w:noWrap w:val="0"/>
            <w:vAlign w:val="center"/>
          </w:tcPr>
          <w:p>
            <w:pPr>
              <w:jc w:val="center"/>
              <w:rPr>
                <w:rFonts w:hint="eastAsia"/>
                <w:color w:val="auto"/>
                <w:sz w:val="24"/>
              </w:rPr>
            </w:pPr>
          </w:p>
        </w:tc>
        <w:tc>
          <w:tcPr>
            <w:tcW w:w="4894" w:type="dxa"/>
            <w:gridSpan w:val="5"/>
            <w:tcBorders>
              <w:bottom w:val="single" w:color="auto" w:sz="4" w:space="0"/>
            </w:tcBorders>
            <w:noWrap w:val="0"/>
            <w:vAlign w:val="center"/>
          </w:tcPr>
          <w:p>
            <w:pPr>
              <w:jc w:val="center"/>
              <w:rPr>
                <w:rFonts w:hint="eastAsia"/>
                <w:color w:val="auto"/>
                <w:sz w:val="24"/>
              </w:rPr>
            </w:pPr>
          </w:p>
        </w:tc>
        <w:tc>
          <w:tcPr>
            <w:tcW w:w="1995" w:type="dxa"/>
            <w:gridSpan w:val="3"/>
            <w:tcBorders>
              <w:bottom w:val="single" w:color="auto" w:sz="4" w:space="0"/>
            </w:tcBorders>
            <w:noWrap w:val="0"/>
            <w:vAlign w:val="center"/>
          </w:tcPr>
          <w:p>
            <w:pPr>
              <w:jc w:val="center"/>
              <w:rPr>
                <w:rFonts w:hint="eastAsia"/>
                <w:color w:val="auto"/>
                <w:sz w:val="24"/>
              </w:rPr>
            </w:pPr>
          </w:p>
        </w:tc>
        <w:tc>
          <w:tcPr>
            <w:tcW w:w="1950" w:type="dxa"/>
            <w:gridSpan w:val="3"/>
            <w:noWrap w:val="0"/>
            <w:vAlign w:val="center"/>
          </w:tcPr>
          <w:p>
            <w:pPr>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395" w:type="dxa"/>
            <w:gridSpan w:val="2"/>
            <w:vMerge w:val="continue"/>
            <w:noWrap w:val="0"/>
            <w:vAlign w:val="center"/>
          </w:tcPr>
          <w:p>
            <w:pPr>
              <w:jc w:val="center"/>
              <w:rPr>
                <w:rFonts w:hint="eastAsia"/>
                <w:color w:val="auto"/>
                <w:sz w:val="24"/>
              </w:rPr>
            </w:pPr>
          </w:p>
        </w:tc>
        <w:tc>
          <w:tcPr>
            <w:tcW w:w="4894" w:type="dxa"/>
            <w:gridSpan w:val="5"/>
            <w:tcBorders>
              <w:bottom w:val="single" w:color="auto" w:sz="4" w:space="0"/>
            </w:tcBorders>
            <w:noWrap w:val="0"/>
            <w:vAlign w:val="center"/>
          </w:tcPr>
          <w:p>
            <w:pPr>
              <w:jc w:val="center"/>
              <w:rPr>
                <w:rFonts w:hint="eastAsia"/>
                <w:color w:val="auto"/>
                <w:sz w:val="24"/>
              </w:rPr>
            </w:pPr>
          </w:p>
        </w:tc>
        <w:tc>
          <w:tcPr>
            <w:tcW w:w="1995" w:type="dxa"/>
            <w:gridSpan w:val="3"/>
            <w:tcBorders>
              <w:bottom w:val="single" w:color="auto" w:sz="4" w:space="0"/>
            </w:tcBorders>
            <w:noWrap w:val="0"/>
            <w:vAlign w:val="center"/>
          </w:tcPr>
          <w:p>
            <w:pPr>
              <w:jc w:val="center"/>
              <w:rPr>
                <w:rFonts w:hint="eastAsia"/>
                <w:color w:val="auto"/>
                <w:sz w:val="24"/>
              </w:rPr>
            </w:pPr>
          </w:p>
        </w:tc>
        <w:tc>
          <w:tcPr>
            <w:tcW w:w="1950" w:type="dxa"/>
            <w:gridSpan w:val="3"/>
            <w:noWrap w:val="0"/>
            <w:vAlign w:val="center"/>
          </w:tcPr>
          <w:p>
            <w:pPr>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395" w:type="dxa"/>
            <w:gridSpan w:val="2"/>
            <w:vMerge w:val="continue"/>
            <w:tcBorders>
              <w:bottom w:val="single" w:color="auto" w:sz="4" w:space="0"/>
            </w:tcBorders>
            <w:noWrap w:val="0"/>
            <w:vAlign w:val="center"/>
          </w:tcPr>
          <w:p>
            <w:pPr>
              <w:jc w:val="center"/>
              <w:rPr>
                <w:rFonts w:hint="eastAsia"/>
                <w:color w:val="auto"/>
                <w:sz w:val="24"/>
              </w:rPr>
            </w:pPr>
          </w:p>
        </w:tc>
        <w:tc>
          <w:tcPr>
            <w:tcW w:w="4894" w:type="dxa"/>
            <w:gridSpan w:val="5"/>
            <w:tcBorders>
              <w:bottom w:val="single" w:color="auto" w:sz="4" w:space="0"/>
            </w:tcBorders>
            <w:noWrap w:val="0"/>
            <w:vAlign w:val="center"/>
          </w:tcPr>
          <w:p>
            <w:pPr>
              <w:jc w:val="center"/>
              <w:rPr>
                <w:rFonts w:hint="eastAsia"/>
                <w:color w:val="auto"/>
                <w:sz w:val="24"/>
              </w:rPr>
            </w:pPr>
          </w:p>
        </w:tc>
        <w:tc>
          <w:tcPr>
            <w:tcW w:w="1995" w:type="dxa"/>
            <w:gridSpan w:val="3"/>
            <w:tcBorders>
              <w:bottom w:val="single" w:color="auto" w:sz="4" w:space="0"/>
            </w:tcBorders>
            <w:noWrap w:val="0"/>
            <w:vAlign w:val="center"/>
          </w:tcPr>
          <w:p>
            <w:pPr>
              <w:jc w:val="center"/>
              <w:rPr>
                <w:rFonts w:hint="eastAsia"/>
                <w:color w:val="auto"/>
                <w:sz w:val="24"/>
              </w:rPr>
            </w:pPr>
          </w:p>
        </w:tc>
        <w:tc>
          <w:tcPr>
            <w:tcW w:w="1950" w:type="dxa"/>
            <w:gridSpan w:val="3"/>
            <w:noWrap w:val="0"/>
            <w:vAlign w:val="center"/>
          </w:tcPr>
          <w:p>
            <w:pPr>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noWrap w:val="0"/>
            <w:vAlign w:val="center"/>
          </w:tcPr>
          <w:p>
            <w:pPr>
              <w:rPr>
                <w:rFonts w:hint="eastAsia"/>
                <w:color w:val="auto"/>
                <w:sz w:val="24"/>
              </w:rPr>
            </w:pPr>
            <w:r>
              <w:rPr>
                <w:rFonts w:hint="eastAsia"/>
                <w:color w:val="auto"/>
                <w:sz w:val="24"/>
              </w:rPr>
              <w:t>服务处主任签字</w:t>
            </w:r>
          </w:p>
        </w:tc>
        <w:tc>
          <w:tcPr>
            <w:tcW w:w="2145" w:type="dxa"/>
            <w:gridSpan w:val="2"/>
            <w:noWrap w:val="0"/>
            <w:vAlign w:val="center"/>
          </w:tcPr>
          <w:p>
            <w:pPr>
              <w:rPr>
                <w:rFonts w:hint="eastAsia"/>
                <w:color w:val="auto"/>
                <w:sz w:val="24"/>
              </w:rPr>
            </w:pPr>
          </w:p>
        </w:tc>
        <w:tc>
          <w:tcPr>
            <w:tcW w:w="1140" w:type="dxa"/>
            <w:noWrap w:val="0"/>
            <w:vAlign w:val="center"/>
          </w:tcPr>
          <w:p>
            <w:pPr>
              <w:rPr>
                <w:rFonts w:hint="eastAsia"/>
                <w:color w:val="auto"/>
                <w:sz w:val="24"/>
              </w:rPr>
            </w:pPr>
            <w:r>
              <w:rPr>
                <w:rFonts w:hint="eastAsia"/>
                <w:color w:val="auto"/>
                <w:sz w:val="24"/>
              </w:rPr>
              <w:t>供方代表签字</w:t>
            </w:r>
          </w:p>
        </w:tc>
        <w:tc>
          <w:tcPr>
            <w:tcW w:w="2430" w:type="dxa"/>
            <w:gridSpan w:val="3"/>
            <w:noWrap w:val="0"/>
            <w:vAlign w:val="center"/>
          </w:tcPr>
          <w:p>
            <w:pPr>
              <w:rPr>
                <w:rFonts w:hint="eastAsia"/>
                <w:color w:val="auto"/>
                <w:sz w:val="24"/>
              </w:rPr>
            </w:pPr>
          </w:p>
        </w:tc>
        <w:tc>
          <w:tcPr>
            <w:tcW w:w="1174" w:type="dxa"/>
            <w:gridSpan w:val="2"/>
            <w:noWrap w:val="0"/>
            <w:vAlign w:val="center"/>
          </w:tcPr>
          <w:p>
            <w:pPr>
              <w:rPr>
                <w:rFonts w:hint="eastAsia"/>
                <w:color w:val="auto"/>
                <w:sz w:val="24"/>
              </w:rPr>
            </w:pPr>
            <w:r>
              <w:rPr>
                <w:rFonts w:hint="eastAsia"/>
                <w:color w:val="auto"/>
                <w:sz w:val="24"/>
              </w:rPr>
              <w:t>职能部门签字</w:t>
            </w:r>
          </w:p>
        </w:tc>
        <w:tc>
          <w:tcPr>
            <w:tcW w:w="1950" w:type="dxa"/>
            <w:gridSpan w:val="3"/>
            <w:noWrap w:val="0"/>
            <w:vAlign w:val="center"/>
          </w:tcPr>
          <w:p>
            <w:pPr>
              <w:rPr>
                <w:rFonts w:hint="eastAsia"/>
                <w:color w:val="auto"/>
                <w:sz w:val="24"/>
              </w:rPr>
            </w:pPr>
          </w:p>
        </w:tc>
      </w:tr>
    </w:tbl>
    <w:p>
      <w:pPr>
        <w:rPr>
          <w:rFonts w:hint="eastAsia" w:ascii="宋体" w:hAnsi="宋体"/>
          <w:color w:val="auto"/>
          <w:szCs w:val="21"/>
        </w:rPr>
      </w:pPr>
      <w:r>
        <w:rPr>
          <w:rFonts w:hint="eastAsia" w:ascii="宋体" w:hAnsi="宋体"/>
          <w:color w:val="auto"/>
          <w:szCs w:val="21"/>
        </w:rPr>
        <w:t>注：1、公区保洁、公区绿化等日常委托服务每月评价1次；消防、电梯维保等周期性委托服务每季度评价1次；</w:t>
      </w:r>
    </w:p>
    <w:p>
      <w:pPr>
        <w:ind w:firstLine="405"/>
        <w:rPr>
          <w:rFonts w:hint="eastAsia" w:ascii="宋体" w:hAnsi="宋体"/>
          <w:color w:val="auto"/>
          <w:szCs w:val="21"/>
        </w:rPr>
      </w:pPr>
      <w:r>
        <w:rPr>
          <w:rFonts w:hint="eastAsia" w:ascii="宋体" w:hAnsi="宋体"/>
          <w:color w:val="auto"/>
          <w:szCs w:val="21"/>
        </w:rPr>
        <w:t>2、化粪池清掏、二次供水清洗等按次委托服务，工作验收完成后一周内评价。</w:t>
      </w:r>
    </w:p>
    <w:p>
      <w:pPr>
        <w:spacing w:line="240" w:lineRule="auto"/>
        <w:ind w:left="735" w:leftChars="200" w:hanging="315" w:hangingChars="150"/>
        <w:rPr>
          <w:rFonts w:hint="eastAsia" w:ascii="宋体" w:hAnsi="宋体" w:cs="Arial"/>
          <w:b/>
          <w:color w:val="auto"/>
          <w:sz w:val="24"/>
        </w:rPr>
      </w:pPr>
      <w:r>
        <w:rPr>
          <w:rFonts w:hint="eastAsia" w:ascii="宋体" w:hAnsi="宋体"/>
          <w:color w:val="auto"/>
          <w:szCs w:val="21"/>
        </w:rPr>
        <w:t>3、每年服务处、公司职能部门分别按60%、40%的权重计分，合计分值在90以上为优秀，优先作为公司的合格供方；当分数在70～89分时，可考虑作为公司合格供方，但应视情况而定；当分数在70分以下时，一般不考虑作为公司合格供方。</w:t>
      </w:r>
    </w:p>
    <w:p>
      <w:pPr>
        <w:spacing w:line="360" w:lineRule="auto"/>
        <w:ind w:firstLine="482" w:firstLineChars="200"/>
        <w:rPr>
          <w:rFonts w:hint="eastAsia" w:ascii="宋体" w:hAnsi="宋体" w:cs="Arial"/>
          <w:b/>
          <w:color w:val="auto"/>
          <w:sz w:val="24"/>
        </w:rPr>
      </w:pPr>
      <w:r>
        <w:rPr>
          <w:rFonts w:hint="eastAsia" w:ascii="宋体" w:hAnsi="宋体" w:cs="Arial"/>
          <w:b/>
          <w:color w:val="auto"/>
          <w:sz w:val="24"/>
        </w:rPr>
        <w:t>附件</w:t>
      </w:r>
      <w:r>
        <w:rPr>
          <w:rFonts w:hint="eastAsia" w:ascii="宋体" w:hAnsi="宋体" w:cs="Arial"/>
          <w:b/>
          <w:color w:val="auto"/>
          <w:sz w:val="24"/>
          <w:lang w:val="en-US" w:eastAsia="zh-CN"/>
        </w:rPr>
        <w:t>四</w:t>
      </w:r>
      <w:r>
        <w:rPr>
          <w:rFonts w:hint="eastAsia" w:ascii="宋体" w:hAnsi="宋体" w:cs="Arial"/>
          <w:b/>
          <w:color w:val="auto"/>
          <w:sz w:val="24"/>
        </w:rPr>
        <w:t>：</w:t>
      </w:r>
    </w:p>
    <w:p>
      <w:pPr>
        <w:spacing w:line="360" w:lineRule="auto"/>
        <w:jc w:val="center"/>
        <w:rPr>
          <w:rFonts w:ascii="宋体" w:hAnsi="宋体"/>
          <w:b/>
          <w:bCs/>
          <w:color w:val="auto"/>
          <w:sz w:val="24"/>
        </w:rPr>
      </w:pPr>
      <w:r>
        <w:rPr>
          <w:rFonts w:hint="eastAsia" w:ascii="Times New Roman" w:hAnsi="Times New Roman"/>
          <w:b/>
          <w:bCs/>
          <w:color w:val="auto"/>
          <w:sz w:val="32"/>
          <w:szCs w:val="32"/>
          <w:lang w:val="en-US" w:eastAsia="zh-CN"/>
        </w:rPr>
        <w:t>作业安全承诺</w:t>
      </w:r>
      <w:r>
        <w:rPr>
          <w:rFonts w:hint="eastAsia" w:ascii="Times New Roman" w:hAnsi="Times New Roman" w:cs="Times New Roman"/>
          <w:b/>
          <w:bCs/>
          <w:color w:val="auto"/>
          <w:sz w:val="32"/>
          <w:szCs w:val="32"/>
        </w:rPr>
        <w:t>书</w:t>
      </w:r>
    </w:p>
    <w:p>
      <w:pPr>
        <w:jc w:val="both"/>
        <w:rPr>
          <w:color w:val="auto"/>
          <w:sz w:val="32"/>
          <w:szCs w:val="32"/>
        </w:rPr>
      </w:pP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致：                         </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一、加强对现场工作人员的安全教育，提高现场工作人员的安全意识和安全技术水平。</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二、作业携带的设备及用具，符合国家和企业安全规程要求，特种作业人员须持有效证件操作。</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五、我司对作业人员投保相关的安全责任险。</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七、在高温、大风等不良气候条件下作业时，我司自备防高温、防风、防雨、防雷击等安全措施，确保安全作业。</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十、作业材料堆放整齐，垃圾及时处理，不影响贵司正常秩序及通信畅通。</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rPr>
          <w:rFonts w:hint="eastAsia" w:ascii="仿宋" w:hAnsi="仿宋" w:eastAsia="仿宋" w:cs="仿宋"/>
          <w:color w:val="auto"/>
          <w:sz w:val="32"/>
          <w:szCs w:val="32"/>
        </w:rPr>
      </w:pPr>
    </w:p>
    <w:p>
      <w:pPr>
        <w:spacing w:line="360" w:lineRule="auto"/>
        <w:ind w:firstLine="480" w:firstLineChars="200"/>
        <w:jc w:val="center"/>
        <w:rPr>
          <w:rFonts w:hint="eastAsia" w:ascii="宋体" w:hAnsi="宋体" w:cs="Arial"/>
          <w:color w:val="auto"/>
          <w:sz w:val="24"/>
        </w:rPr>
      </w:pPr>
      <w:r>
        <w:rPr>
          <w:rFonts w:hint="eastAsia" w:ascii="宋体" w:hAnsi="宋体" w:cs="Arial"/>
          <w:color w:val="auto"/>
          <w:sz w:val="24"/>
          <w:lang w:val="en-US" w:eastAsia="zh-CN"/>
        </w:rPr>
        <w:t xml:space="preserve">                          </w:t>
      </w:r>
      <w:r>
        <w:rPr>
          <w:rFonts w:hint="eastAsia" w:ascii="宋体" w:hAnsi="宋体" w:cs="Arial"/>
          <w:color w:val="auto"/>
          <w:sz w:val="24"/>
        </w:rPr>
        <w:t>承诺公司：</w:t>
      </w:r>
    </w:p>
    <w:p>
      <w:pPr>
        <w:spacing w:line="360" w:lineRule="auto"/>
        <w:ind w:firstLine="480" w:firstLineChars="200"/>
        <w:jc w:val="center"/>
        <w:rPr>
          <w:rFonts w:hint="eastAsia" w:ascii="宋体" w:hAnsi="宋体" w:cs="Arial"/>
          <w:color w:val="auto"/>
          <w:sz w:val="24"/>
        </w:rPr>
      </w:pPr>
      <w:r>
        <w:rPr>
          <w:rFonts w:hint="eastAsia" w:ascii="宋体" w:hAnsi="宋体" w:cs="Arial"/>
          <w:color w:val="auto"/>
          <w:sz w:val="24"/>
          <w:lang w:val="en-US" w:eastAsia="zh-CN"/>
        </w:rPr>
        <w:t xml:space="preserve">                                      </w:t>
      </w:r>
      <w:r>
        <w:rPr>
          <w:rFonts w:hint="eastAsia" w:ascii="宋体" w:hAnsi="宋体" w:cs="Arial"/>
          <w:color w:val="auto"/>
          <w:sz w:val="24"/>
        </w:rPr>
        <w:t>日期： </w:t>
      </w:r>
      <w:r>
        <w:rPr>
          <w:rFonts w:hint="eastAsia" w:ascii="宋体" w:hAnsi="宋体" w:cs="Arial"/>
          <w:color w:val="auto"/>
          <w:sz w:val="24"/>
          <w:lang w:val="en-US" w:eastAsia="zh-CN"/>
        </w:rPr>
        <w:t xml:space="preserve"> </w:t>
      </w:r>
      <w:r>
        <w:rPr>
          <w:rFonts w:hint="eastAsia" w:ascii="宋体" w:hAnsi="宋体" w:cs="Arial"/>
          <w:color w:val="auto"/>
          <w:sz w:val="24"/>
        </w:rPr>
        <w:t>年 </w:t>
      </w:r>
      <w:r>
        <w:rPr>
          <w:rFonts w:hint="eastAsia" w:ascii="宋体" w:hAnsi="宋体" w:cs="Arial"/>
          <w:color w:val="auto"/>
          <w:sz w:val="24"/>
          <w:lang w:val="en-US" w:eastAsia="zh-CN"/>
        </w:rPr>
        <w:t xml:space="preserve"> </w:t>
      </w:r>
      <w:r>
        <w:rPr>
          <w:rFonts w:hint="eastAsia" w:ascii="宋体" w:hAnsi="宋体" w:cs="Arial"/>
          <w:color w:val="auto"/>
          <w:sz w:val="24"/>
        </w:rPr>
        <w:t xml:space="preserve">月  </w:t>
      </w:r>
      <w:r>
        <w:rPr>
          <w:rFonts w:hint="eastAsia" w:ascii="宋体" w:hAnsi="宋体" w:cs="Arial"/>
          <w:color w:val="auto"/>
          <w:sz w:val="24"/>
          <w:lang w:val="en-US" w:eastAsia="zh-CN"/>
        </w:rPr>
        <w:t xml:space="preserve"> </w:t>
      </w:r>
      <w:r>
        <w:rPr>
          <w:rFonts w:hint="eastAsia" w:ascii="宋体" w:hAnsi="宋体" w:cs="Arial"/>
          <w:color w:val="auto"/>
          <w:sz w:val="24"/>
        </w:rPr>
        <w:t>日</w:t>
      </w:r>
    </w:p>
    <w:p>
      <w:pPr>
        <w:spacing w:line="360" w:lineRule="auto"/>
        <w:rPr>
          <w:rFonts w:ascii="宋体" w:hAnsi="宋体"/>
          <w:bCs/>
          <w:color w:val="auto"/>
          <w:sz w:val="24"/>
        </w:rPr>
      </w:pPr>
    </w:p>
    <w:p>
      <w:pPr>
        <w:spacing w:line="360" w:lineRule="auto"/>
        <w:rPr>
          <w:rFonts w:ascii="宋体" w:hAnsi="宋体"/>
          <w:bCs/>
          <w:color w:val="auto"/>
          <w:sz w:val="24"/>
        </w:rPr>
      </w:pPr>
    </w:p>
    <w:p>
      <w:pPr>
        <w:spacing w:line="360" w:lineRule="auto"/>
        <w:jc w:val="center"/>
        <w:rPr>
          <w:rFonts w:ascii="仿宋" w:hAnsi="仿宋" w:eastAsia="仿宋"/>
          <w:b/>
          <w:color w:val="auto"/>
          <w:sz w:val="32"/>
          <w:szCs w:val="32"/>
          <w:u w:val="single"/>
        </w:rPr>
      </w:pPr>
    </w:p>
    <w:p>
      <w:pPr>
        <w:rPr>
          <w:color w:val="auto"/>
        </w:rPr>
      </w:pPr>
    </w:p>
    <w:p>
      <w:pPr>
        <w:rPr>
          <w:color w:val="auto"/>
        </w:rPr>
      </w:pPr>
    </w:p>
    <w:p>
      <w:pPr>
        <w:rPr>
          <w:rFonts w:ascii="Times New Roman" w:hAnsi="Times New Roman" w:eastAsia="宋体" w:cs="Times New Roman"/>
          <w:color w:val="auto"/>
          <w:kern w:val="2"/>
          <w:sz w:val="21"/>
          <w:szCs w:val="24"/>
          <w:lang w:val="en-US" w:eastAsia="zh-CN" w:bidi="ar-SA"/>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pStyle w:val="16"/>
        <w:spacing w:line="360" w:lineRule="exact"/>
        <w:jc w:val="left"/>
        <w:rPr>
          <w:rFonts w:hint="eastAsia"/>
          <w:b/>
          <w:bCs/>
          <w:color w:val="auto"/>
          <w:sz w:val="28"/>
          <w:szCs w:val="28"/>
          <w:lang w:val="en-US" w:eastAsia="zh-CN"/>
        </w:rPr>
      </w:pPr>
      <w:bookmarkStart w:id="178" w:name="_Toc30898"/>
      <w:r>
        <w:rPr>
          <w:rFonts w:hint="eastAsia"/>
          <w:b/>
          <w:bCs w:val="0"/>
          <w:color w:val="auto"/>
          <w:sz w:val="18"/>
          <w:szCs w:val="18"/>
          <w:lang w:val="en-US" w:eastAsia="zh-CN"/>
        </w:rPr>
        <w:t>附件五：</w:t>
      </w:r>
      <w:bookmarkEnd w:id="178"/>
    </w:p>
    <w:p>
      <w:pPr>
        <w:spacing w:after="0"/>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供应商廉洁诚信承诺书</w:t>
      </w:r>
    </w:p>
    <w:p>
      <w:pPr>
        <w:spacing w:after="0"/>
        <w:jc w:val="center"/>
        <w:rPr>
          <w:rFonts w:asciiTheme="minorEastAsia" w:hAnsiTheme="minorEastAsia" w:eastAsiaTheme="minorEastAsia"/>
          <w:b/>
          <w:color w:val="auto"/>
          <w:sz w:val="28"/>
          <w:szCs w:val="28"/>
        </w:rPr>
      </w:pPr>
    </w:p>
    <w:p>
      <w:pPr>
        <w:spacing w:after="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致：</w:t>
      </w:r>
      <w:r>
        <w:rPr>
          <w:rFonts w:hint="eastAsia" w:asciiTheme="minorEastAsia" w:hAnsiTheme="minorEastAsia" w:eastAsiaTheme="minorEastAsia"/>
          <w:color w:val="auto"/>
          <w:sz w:val="24"/>
          <w:szCs w:val="24"/>
          <w:lang w:val="en-US" w:eastAsia="zh-CN"/>
        </w:rPr>
        <w:t xml:space="preserve">                   </w:t>
      </w:r>
    </w:p>
    <w:p>
      <w:pPr>
        <w:spacing w:after="0"/>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承诺方系厦门</w:t>
      </w:r>
      <w:r>
        <w:rPr>
          <w:rFonts w:hint="eastAsia" w:asciiTheme="minorEastAsia" w:hAnsiTheme="minorEastAsia" w:eastAsiaTheme="minorEastAsia"/>
          <w:color w:val="auto"/>
          <w:sz w:val="24"/>
          <w:szCs w:val="24"/>
          <w:lang w:val="en-US" w:eastAsia="zh-CN"/>
        </w:rPr>
        <w:t>国贸城市服务集团股份有限公司</w:t>
      </w:r>
      <w:r>
        <w:rPr>
          <w:rFonts w:hint="eastAsia" w:asciiTheme="minorEastAsia" w:hAnsiTheme="minorEastAsia" w:eastAsiaTheme="minorEastAsia"/>
          <w:color w:val="auto"/>
          <w:sz w:val="24"/>
          <w:szCs w:val="24"/>
          <w:lang w:eastAsia="zh-CN"/>
        </w:rPr>
        <w:t>丹阳分公司（以下简称“国贸</w:t>
      </w:r>
      <w:r>
        <w:rPr>
          <w:rFonts w:hint="eastAsia" w:asciiTheme="minorEastAsia" w:hAnsiTheme="minorEastAsia" w:eastAsiaTheme="minorEastAsia"/>
          <w:color w:val="auto"/>
          <w:sz w:val="24"/>
          <w:szCs w:val="24"/>
          <w:lang w:val="en-US" w:eastAsia="zh-CN"/>
        </w:rPr>
        <w:t>服务</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的供应商、服务商或合作商，在相关业务活动(包括但不限于交易洽谈、供货、服务、承揽、技术合作交流、付款)中接触</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相关人员和资讯，在廉洁义务和操守方面做出如下承诺：</w:t>
      </w:r>
    </w:p>
    <w:p>
      <w:pPr>
        <w:spacing w:after="0"/>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一、自觉遵守国家法律、法规，按照《中国共产党纪律处分条例》、《中华人民共和国反不正当竞争法》、《关于禁止商业贿赂行为的暂行规定》、《中华人民共和国招投标法》以及有关要求进行各项业务活动。</w:t>
      </w:r>
    </w:p>
    <w:p>
      <w:pPr>
        <w:spacing w:after="0"/>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二、不向</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的工作人员及其亲属馈赠礼金、礼品（含有价证券）；不向贵司的工作人员提供任何应由其个人支付报酬的劳务和其它服务；不为</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的工作人员安排可能影响公正执行公务的任何活动；不为</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的工作人员支付应由其个人支付的任何赞助费、宣传费、咨询费、劳务费等；不为</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工作人员报销任何名义的个人消费凭证。</w:t>
      </w:r>
    </w:p>
    <w:p>
      <w:pPr>
        <w:spacing w:after="0"/>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三、不与其他经营者串通报价和投标，不排挤其他经营者的公平竞争，损害其他经营者的合法权益；不在工程建设的预决算编制工作中弄虚作假、高估冒算。</w:t>
      </w:r>
    </w:p>
    <w:p>
      <w:pPr>
        <w:spacing w:after="0"/>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四、承诺方在与</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备案存档。</w:t>
      </w:r>
    </w:p>
    <w:p>
      <w:pPr>
        <w:spacing w:after="0"/>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五、承诺方禁止提供仿冒品（包括但不限于如贴牌、参杂参假，以次充好，以旧冒新、以不合格冒充合格）或不符合</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所需规格之商品提供</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使用。</w:t>
      </w:r>
    </w:p>
    <w:p>
      <w:pPr>
        <w:spacing w:after="0"/>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六、承诺方同意</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依其保密制度所划列的机密资料可包括一切关于</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，无论是否有价值，被公开或正在采取保密措施的书面、口头或以其他形式呈现、保存之资讯、承诺方与接受机密资料五年内均有保密义务，未经</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同意不得利用或向任何第三方泄露、交付。</w:t>
      </w:r>
    </w:p>
    <w:p>
      <w:pPr>
        <w:spacing w:after="0"/>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七、为净化采购相关秩序及环境，可至</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进行投诉或申报。</w:t>
      </w:r>
    </w:p>
    <w:p>
      <w:pPr>
        <w:spacing w:after="0"/>
        <w:ind w:firstLine="480" w:firstLineChars="200"/>
        <w:jc w:val="both"/>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八、违约责任</w:t>
      </w:r>
    </w:p>
    <w:p>
      <w:pPr>
        <w:spacing w:after="0"/>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承诺方承诺如违反本承诺书所述任何义务，无论是否给</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造成损失，承诺方将承担一切责任，并就</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实际造成的经济、名誉损失进行赔偿。</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有权解除双方合同并不负任何违约责任。承诺方应付之违约金，</w:t>
      </w:r>
      <w:r>
        <w:rPr>
          <w:rFonts w:hint="eastAsia" w:asciiTheme="minorEastAsia" w:hAnsiTheme="minorEastAsia" w:eastAsiaTheme="minorEastAsia"/>
          <w:color w:val="auto"/>
          <w:sz w:val="24"/>
          <w:szCs w:val="24"/>
          <w:lang w:eastAsia="zh-CN"/>
        </w:rPr>
        <w:t>国贸物业</w:t>
      </w:r>
      <w:r>
        <w:rPr>
          <w:rFonts w:hint="eastAsia" w:asciiTheme="minorEastAsia" w:hAnsiTheme="minorEastAsia" w:eastAsiaTheme="minorEastAsia"/>
          <w:color w:val="auto"/>
          <w:sz w:val="24"/>
          <w:szCs w:val="24"/>
        </w:rPr>
        <w:t>有权从承诺方应付账款中抵扣，并可采用刑事控告，民事赔偿等其他法律手段索回。</w:t>
      </w:r>
    </w:p>
    <w:p>
      <w:pPr>
        <w:spacing w:after="0"/>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九、自觉接受监督。</w:t>
      </w:r>
    </w:p>
    <w:p>
      <w:pPr>
        <w:spacing w:after="0"/>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特此承诺。</w:t>
      </w:r>
    </w:p>
    <w:p>
      <w:pPr>
        <w:spacing w:after="0"/>
        <w:ind w:firstLine="480" w:firstLineChars="200"/>
        <w:rPr>
          <w:rFonts w:asciiTheme="minorEastAsia" w:hAnsiTheme="minorEastAsia" w:eastAsiaTheme="minorEastAsia"/>
          <w:color w:val="auto"/>
          <w:sz w:val="24"/>
          <w:szCs w:val="24"/>
        </w:rPr>
      </w:pPr>
    </w:p>
    <w:p>
      <w:pPr>
        <w:spacing w:after="0"/>
        <w:ind w:firstLine="3240" w:firstLineChars="1350"/>
        <w:rPr>
          <w:rFonts w:asciiTheme="minorEastAsia" w:hAnsiTheme="minorEastAsia" w:eastAsiaTheme="minorEastAsia"/>
          <w:color w:val="auto"/>
          <w:sz w:val="24"/>
          <w:szCs w:val="24"/>
        </w:rPr>
      </w:pPr>
    </w:p>
    <w:p>
      <w:pPr>
        <w:wordWrap w:val="0"/>
        <w:spacing w:after="0"/>
        <w:jc w:val="right"/>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承诺人名称（盖章）：</w:t>
      </w:r>
      <w:r>
        <w:rPr>
          <w:rFonts w:hint="eastAsia" w:asciiTheme="minorEastAsia" w:hAnsiTheme="minorEastAsia" w:eastAsiaTheme="minorEastAsia"/>
          <w:color w:val="auto"/>
          <w:sz w:val="24"/>
          <w:szCs w:val="24"/>
          <w:lang w:val="en-US" w:eastAsia="zh-CN"/>
        </w:rPr>
        <w:t xml:space="preserve">                        </w:t>
      </w:r>
    </w:p>
    <w:p>
      <w:pPr>
        <w:spacing w:after="0"/>
        <w:ind w:firstLine="3840" w:firstLineChars="1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法定代表人（或授权代表）：</w:t>
      </w:r>
    </w:p>
    <w:p>
      <w:pPr>
        <w:spacing w:after="0"/>
        <w:ind w:firstLine="3840" w:firstLineChars="1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联系电话：</w:t>
      </w:r>
    </w:p>
    <w:p>
      <w:pPr>
        <w:spacing w:after="0"/>
        <w:ind w:firstLine="3840" w:firstLineChars="1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日期：</w:t>
      </w:r>
    </w:p>
    <w:p>
      <w:pPr>
        <w:jc w:val="center"/>
        <w:rPr>
          <w:color w:val="auto"/>
          <w:lang w:val="en-US" w:eastAsia="zh-CN"/>
        </w:rPr>
      </w:pPr>
    </w:p>
    <w:sectPr>
      <w:footerReference r:id="rId6"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308EC"/>
    <w:multiLevelType w:val="singleLevel"/>
    <w:tmpl w:val="84B308EC"/>
    <w:lvl w:ilvl="0" w:tentative="0">
      <w:start w:val="2"/>
      <w:numFmt w:val="chineseCounting"/>
      <w:suff w:val="nothing"/>
      <w:lvlText w:val="%1、"/>
      <w:lvlJc w:val="left"/>
      <w:rPr>
        <w:rFonts w:hint="eastAsia"/>
      </w:rPr>
    </w:lvl>
  </w:abstractNum>
  <w:abstractNum w:abstractNumId="1">
    <w:nsid w:val="0BC4EC10"/>
    <w:multiLevelType w:val="singleLevel"/>
    <w:tmpl w:val="0BC4EC10"/>
    <w:lvl w:ilvl="0" w:tentative="0">
      <w:start w:val="1"/>
      <w:numFmt w:val="decimal"/>
      <w:suff w:val="nothing"/>
      <w:lvlText w:val="%1、"/>
      <w:lvlJc w:val="left"/>
    </w:lvl>
  </w:abstractNum>
  <w:abstractNum w:abstractNumId="2">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3">
    <w:nsid w:val="5C7B47E5"/>
    <w:multiLevelType w:val="singleLevel"/>
    <w:tmpl w:val="5C7B47E5"/>
    <w:lvl w:ilvl="0" w:tentative="0">
      <w:start w:val="3"/>
      <w:numFmt w:val="decimal"/>
      <w:suff w:val="nothing"/>
      <w:lvlText w:val="%1、"/>
      <w:lvlJc w:val="left"/>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贞">
    <w15:presenceInfo w15:providerId="WPS Office" w15:userId="561257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316516"/>
    <w:rsid w:val="009212E9"/>
    <w:rsid w:val="00A92F32"/>
    <w:rsid w:val="00CD3D14"/>
    <w:rsid w:val="00DA4A02"/>
    <w:rsid w:val="00F46AD6"/>
    <w:rsid w:val="00F97650"/>
    <w:rsid w:val="010A29DC"/>
    <w:rsid w:val="018F2EE2"/>
    <w:rsid w:val="01B110AA"/>
    <w:rsid w:val="0273010D"/>
    <w:rsid w:val="028D5673"/>
    <w:rsid w:val="029702A0"/>
    <w:rsid w:val="02F574AE"/>
    <w:rsid w:val="03106CF8"/>
    <w:rsid w:val="047144DF"/>
    <w:rsid w:val="0477097E"/>
    <w:rsid w:val="04C275A3"/>
    <w:rsid w:val="04D31337"/>
    <w:rsid w:val="04F25C61"/>
    <w:rsid w:val="04FB7161"/>
    <w:rsid w:val="05081C56"/>
    <w:rsid w:val="05571F68"/>
    <w:rsid w:val="057C377D"/>
    <w:rsid w:val="0640211D"/>
    <w:rsid w:val="06C929F2"/>
    <w:rsid w:val="08253C58"/>
    <w:rsid w:val="084E1401"/>
    <w:rsid w:val="08EE635C"/>
    <w:rsid w:val="09A11A04"/>
    <w:rsid w:val="0A03621B"/>
    <w:rsid w:val="0B073AE9"/>
    <w:rsid w:val="0B290D1A"/>
    <w:rsid w:val="0BFC5617"/>
    <w:rsid w:val="0DC108C7"/>
    <w:rsid w:val="0E5536F4"/>
    <w:rsid w:val="0EA92008"/>
    <w:rsid w:val="0EEB797A"/>
    <w:rsid w:val="10B56E5E"/>
    <w:rsid w:val="10BA0C23"/>
    <w:rsid w:val="10E943BC"/>
    <w:rsid w:val="113A4C18"/>
    <w:rsid w:val="11F50B3F"/>
    <w:rsid w:val="128A74D9"/>
    <w:rsid w:val="12DC3311"/>
    <w:rsid w:val="131C2ADF"/>
    <w:rsid w:val="14096B23"/>
    <w:rsid w:val="14206D94"/>
    <w:rsid w:val="14BC3B96"/>
    <w:rsid w:val="15836462"/>
    <w:rsid w:val="15E756E6"/>
    <w:rsid w:val="164B51D1"/>
    <w:rsid w:val="16854BC8"/>
    <w:rsid w:val="1686445B"/>
    <w:rsid w:val="17A76437"/>
    <w:rsid w:val="182E4DAB"/>
    <w:rsid w:val="18B51028"/>
    <w:rsid w:val="19A30E80"/>
    <w:rsid w:val="19D84FCE"/>
    <w:rsid w:val="19E576EB"/>
    <w:rsid w:val="1B0E2C71"/>
    <w:rsid w:val="1B446693"/>
    <w:rsid w:val="1C7446ED"/>
    <w:rsid w:val="1CBF5FD1"/>
    <w:rsid w:val="1CC41839"/>
    <w:rsid w:val="1D726BBE"/>
    <w:rsid w:val="1DEE6304"/>
    <w:rsid w:val="1ECB7AC3"/>
    <w:rsid w:val="1FAE057F"/>
    <w:rsid w:val="1FD77AD6"/>
    <w:rsid w:val="201C373B"/>
    <w:rsid w:val="201E3957"/>
    <w:rsid w:val="2096601E"/>
    <w:rsid w:val="20FB4647"/>
    <w:rsid w:val="228C4BA7"/>
    <w:rsid w:val="22D622C7"/>
    <w:rsid w:val="23A931DE"/>
    <w:rsid w:val="23BE3486"/>
    <w:rsid w:val="23C44815"/>
    <w:rsid w:val="23CE7442"/>
    <w:rsid w:val="24C543A1"/>
    <w:rsid w:val="254C4AC2"/>
    <w:rsid w:val="2584425C"/>
    <w:rsid w:val="259234A0"/>
    <w:rsid w:val="25CE54D7"/>
    <w:rsid w:val="26FF52A4"/>
    <w:rsid w:val="27000FB0"/>
    <w:rsid w:val="274041B2"/>
    <w:rsid w:val="28814EFD"/>
    <w:rsid w:val="28C72DDD"/>
    <w:rsid w:val="28FE17A7"/>
    <w:rsid w:val="29EB2AFB"/>
    <w:rsid w:val="2AF7061B"/>
    <w:rsid w:val="2C625CF0"/>
    <w:rsid w:val="2CF61AA4"/>
    <w:rsid w:val="2DF16CD9"/>
    <w:rsid w:val="2F095691"/>
    <w:rsid w:val="2F754550"/>
    <w:rsid w:val="2FED29FE"/>
    <w:rsid w:val="2FED4198"/>
    <w:rsid w:val="30F878AC"/>
    <w:rsid w:val="30FA7AC8"/>
    <w:rsid w:val="315076E8"/>
    <w:rsid w:val="31737306"/>
    <w:rsid w:val="31CD40BC"/>
    <w:rsid w:val="31D9592F"/>
    <w:rsid w:val="32713DBA"/>
    <w:rsid w:val="32B902C1"/>
    <w:rsid w:val="34CB0AD9"/>
    <w:rsid w:val="35BF4E3C"/>
    <w:rsid w:val="368876BA"/>
    <w:rsid w:val="36CA1C74"/>
    <w:rsid w:val="370C40B1"/>
    <w:rsid w:val="378D7C50"/>
    <w:rsid w:val="37F7266B"/>
    <w:rsid w:val="388E38AC"/>
    <w:rsid w:val="38B30C88"/>
    <w:rsid w:val="38C976B2"/>
    <w:rsid w:val="390F40D0"/>
    <w:rsid w:val="396B1563"/>
    <w:rsid w:val="39B20F40"/>
    <w:rsid w:val="3A281202"/>
    <w:rsid w:val="3A543DA5"/>
    <w:rsid w:val="3B911029"/>
    <w:rsid w:val="3BEF518C"/>
    <w:rsid w:val="3C447613"/>
    <w:rsid w:val="3C5C0709"/>
    <w:rsid w:val="3C634773"/>
    <w:rsid w:val="3CF222A7"/>
    <w:rsid w:val="3D9646D4"/>
    <w:rsid w:val="3E2148E6"/>
    <w:rsid w:val="3E29379B"/>
    <w:rsid w:val="3E2D328B"/>
    <w:rsid w:val="3ED520C7"/>
    <w:rsid w:val="3F3825D9"/>
    <w:rsid w:val="40AA2E26"/>
    <w:rsid w:val="41D57EC1"/>
    <w:rsid w:val="41EC6FB9"/>
    <w:rsid w:val="421E7386"/>
    <w:rsid w:val="42482385"/>
    <w:rsid w:val="429C09DF"/>
    <w:rsid w:val="42B577AE"/>
    <w:rsid w:val="42D77C69"/>
    <w:rsid w:val="43193DDE"/>
    <w:rsid w:val="44FF3C0C"/>
    <w:rsid w:val="45625ABA"/>
    <w:rsid w:val="46912684"/>
    <w:rsid w:val="475E2707"/>
    <w:rsid w:val="47A622CC"/>
    <w:rsid w:val="47AF2F63"/>
    <w:rsid w:val="47E26D5A"/>
    <w:rsid w:val="47F062CE"/>
    <w:rsid w:val="490270C2"/>
    <w:rsid w:val="49583186"/>
    <w:rsid w:val="498B355B"/>
    <w:rsid w:val="49EF3AEA"/>
    <w:rsid w:val="4A116F4C"/>
    <w:rsid w:val="4A2C643A"/>
    <w:rsid w:val="4B321EE0"/>
    <w:rsid w:val="4B427C4A"/>
    <w:rsid w:val="4B63653E"/>
    <w:rsid w:val="4D687C5A"/>
    <w:rsid w:val="4DB150DA"/>
    <w:rsid w:val="4E162E45"/>
    <w:rsid w:val="4E9D1D67"/>
    <w:rsid w:val="4EA330F5"/>
    <w:rsid w:val="4ECE0172"/>
    <w:rsid w:val="4ED94B63"/>
    <w:rsid w:val="4EE23C1E"/>
    <w:rsid w:val="4F18763F"/>
    <w:rsid w:val="4F391364"/>
    <w:rsid w:val="50DC69CA"/>
    <w:rsid w:val="51A2208A"/>
    <w:rsid w:val="51BC33A4"/>
    <w:rsid w:val="525941F7"/>
    <w:rsid w:val="52636E23"/>
    <w:rsid w:val="5277467D"/>
    <w:rsid w:val="52EB172B"/>
    <w:rsid w:val="53253BB8"/>
    <w:rsid w:val="53A515C9"/>
    <w:rsid w:val="548412D3"/>
    <w:rsid w:val="54C40808"/>
    <w:rsid w:val="54E372E5"/>
    <w:rsid w:val="55342CF9"/>
    <w:rsid w:val="55AE4859"/>
    <w:rsid w:val="5604091D"/>
    <w:rsid w:val="564B432E"/>
    <w:rsid w:val="581035A9"/>
    <w:rsid w:val="58726CF2"/>
    <w:rsid w:val="59B30690"/>
    <w:rsid w:val="59C97EB4"/>
    <w:rsid w:val="5A9E4E10"/>
    <w:rsid w:val="5B065276"/>
    <w:rsid w:val="5B162F19"/>
    <w:rsid w:val="5B213B6D"/>
    <w:rsid w:val="5C0244DB"/>
    <w:rsid w:val="5C3A6E47"/>
    <w:rsid w:val="5C4E46A0"/>
    <w:rsid w:val="5C83637D"/>
    <w:rsid w:val="5D4C017A"/>
    <w:rsid w:val="5E0341F8"/>
    <w:rsid w:val="5EEC63F2"/>
    <w:rsid w:val="5EFA0B0F"/>
    <w:rsid w:val="5F10533B"/>
    <w:rsid w:val="5F1A2F60"/>
    <w:rsid w:val="5FFD464A"/>
    <w:rsid w:val="604C539B"/>
    <w:rsid w:val="605E4FD7"/>
    <w:rsid w:val="61FB08AE"/>
    <w:rsid w:val="622D2FAA"/>
    <w:rsid w:val="62EB0199"/>
    <w:rsid w:val="6323189B"/>
    <w:rsid w:val="63952BB5"/>
    <w:rsid w:val="63CD05A1"/>
    <w:rsid w:val="63E91153"/>
    <w:rsid w:val="63EC5945"/>
    <w:rsid w:val="641E74F2"/>
    <w:rsid w:val="65C85E4F"/>
    <w:rsid w:val="65EA16D1"/>
    <w:rsid w:val="66324473"/>
    <w:rsid w:val="664F7993"/>
    <w:rsid w:val="66D50377"/>
    <w:rsid w:val="67024A05"/>
    <w:rsid w:val="676A25AA"/>
    <w:rsid w:val="67FF7A79"/>
    <w:rsid w:val="68C83A2C"/>
    <w:rsid w:val="69643755"/>
    <w:rsid w:val="69B144C0"/>
    <w:rsid w:val="6A46280B"/>
    <w:rsid w:val="6AA14535"/>
    <w:rsid w:val="6B6C4B43"/>
    <w:rsid w:val="6BDF70C3"/>
    <w:rsid w:val="6D6261FE"/>
    <w:rsid w:val="6EBD1212"/>
    <w:rsid w:val="6F5002D8"/>
    <w:rsid w:val="6F6A3147"/>
    <w:rsid w:val="6F8A37EA"/>
    <w:rsid w:val="6FED5B27"/>
    <w:rsid w:val="700B3904"/>
    <w:rsid w:val="702E23C7"/>
    <w:rsid w:val="70C44AD9"/>
    <w:rsid w:val="71E52F59"/>
    <w:rsid w:val="7298446F"/>
    <w:rsid w:val="72C47013"/>
    <w:rsid w:val="740C15B0"/>
    <w:rsid w:val="742422B0"/>
    <w:rsid w:val="74315BCE"/>
    <w:rsid w:val="74690627"/>
    <w:rsid w:val="749F1AE5"/>
    <w:rsid w:val="75907680"/>
    <w:rsid w:val="75B96BD7"/>
    <w:rsid w:val="76E76E20"/>
    <w:rsid w:val="78050602"/>
    <w:rsid w:val="78911745"/>
    <w:rsid w:val="791E4FA3"/>
    <w:rsid w:val="7A392094"/>
    <w:rsid w:val="7D050953"/>
    <w:rsid w:val="7EF538B4"/>
    <w:rsid w:val="7F645E05"/>
    <w:rsid w:val="7FB47158"/>
    <w:rsid w:val="7FF66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autoRedefine/>
    <w:qFormat/>
    <w:uiPriority w:val="0"/>
    <w:pPr>
      <w:jc w:val="left"/>
    </w:pPr>
  </w:style>
  <w:style w:type="paragraph" w:styleId="7">
    <w:name w:val="Body Text"/>
    <w:basedOn w:val="1"/>
    <w:autoRedefine/>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paragraph" w:styleId="16">
    <w:name w:val="Title"/>
    <w:basedOn w:val="1"/>
    <w:autoRedefine/>
    <w:qFormat/>
    <w:uiPriority w:val="0"/>
    <w:pPr>
      <w:spacing w:before="240" w:after="60"/>
      <w:jc w:val="center"/>
      <w:outlineLvl w:val="0"/>
    </w:pPr>
    <w:rPr>
      <w:rFonts w:ascii="Arial" w:hAnsi="Arial"/>
      <w:b/>
      <w:sz w:val="32"/>
    </w:rPr>
  </w:style>
  <w:style w:type="character" w:styleId="19">
    <w:name w:val="Strong"/>
    <w:autoRedefine/>
    <w:qFormat/>
    <w:uiPriority w:val="22"/>
    <w:rPr>
      <w:b/>
      <w:bCs/>
    </w:rPr>
  </w:style>
  <w:style w:type="character" w:styleId="20">
    <w:name w:val="page number"/>
    <w:basedOn w:val="18"/>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styleId="23">
    <w:name w:val="List Paragraph"/>
    <w:basedOn w:val="1"/>
    <w:autoRedefine/>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1"/>
    <w:qFormat/>
    <w:uiPriority w:val="0"/>
    <w:pPr>
      <w:ind w:right="360"/>
    </w:pPr>
    <w:rPr>
      <w:rFonts w:ascii="宋体" w:hAnsi="宋体"/>
      <w:sz w:val="21"/>
      <w:szCs w:val="21"/>
    </w:rPr>
  </w:style>
  <w:style w:type="character" w:customStyle="1" w:styleId="29">
    <w:name w:val="批注框文本 Char"/>
    <w:basedOn w:val="18"/>
    <w:link w:val="10"/>
    <w:qFormat/>
    <w:uiPriority w:val="0"/>
    <w:rPr>
      <w:rFonts w:ascii="Times New Roman" w:hAnsi="Times New Roman"/>
      <w:kern w:val="2"/>
      <w:sz w:val="18"/>
      <w:szCs w:val="18"/>
    </w:rPr>
  </w:style>
  <w:style w:type="character" w:customStyle="1" w:styleId="30">
    <w:name w:val="页眉 Char"/>
    <w:basedOn w:val="18"/>
    <w:link w:val="1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61</Pages>
  <Words>27408</Words>
  <Characters>28335</Characters>
  <Lines>164</Lines>
  <Paragraphs>46</Paragraphs>
  <TotalTime>0</TotalTime>
  <ScaleCrop>false</ScaleCrop>
  <LinksUpToDate>false</LinksUpToDate>
  <CharactersWithSpaces>29731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2025-01-15T09:37:05Z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3EAD34C48BE541E1AC46AABA0779BEDB_13</vt:lpwstr>
  </property>
</Properties>
</file>