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557"/>
      <w:bookmarkStart w:id="1" w:name="_Toc157418350"/>
      <w:bookmarkStart w:id="2" w:name="_Toc165385343"/>
      <w:bookmarkStart w:id="3" w:name="_Toc163364646"/>
      <w:bookmarkStart w:id="4" w:name="_Toc178674763"/>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hint="eastAsia" w:ascii="仿宋" w:hAnsi="仿宋" w:eastAsia="仿宋" w:cs="仿宋"/>
          <w:b/>
          <w:bCs/>
          <w:color w:val="000000" w:themeColor="text1"/>
          <w:sz w:val="36"/>
          <w:szCs w:val="36"/>
          <w:highlight w:val="none"/>
          <w:lang w:val="zh-CN" w:eastAsia="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sz w:val="36"/>
          <w:szCs w:val="36"/>
          <w:lang w:val="zh-CN"/>
        </w:rPr>
        <w:t>：</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国贸商务中心餐饮中心运营服务商选聘</w:t>
      </w:r>
    </w:p>
    <w:p>
      <w:pPr>
        <w:spacing w:line="276" w:lineRule="auto"/>
        <w:ind w:firstLine="3072" w:firstLineChars="850"/>
        <w:rPr>
          <w:rFonts w:ascii="仿宋" w:hAnsi="仿宋" w:eastAsia="仿宋"/>
          <w:b/>
          <w:bCs/>
          <w:sz w:val="36"/>
          <w:szCs w:val="36"/>
          <w:lang w:val="zh-CN"/>
        </w:rPr>
      </w:pPr>
    </w:p>
    <w:p>
      <w:pPr>
        <w:spacing w:line="276" w:lineRule="auto"/>
        <w:ind w:firstLine="708" w:firstLineChars="196"/>
        <w:rPr>
          <w:rFonts w:hint="default" w:ascii="仿宋" w:hAnsi="仿宋" w:eastAsia="仿宋" w:cs="Times New Roman"/>
          <w:b/>
          <w:bCs/>
          <w:sz w:val="36"/>
          <w:szCs w:val="36"/>
          <w:lang w:val="en-US"/>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GMWY-2021-23</w:t>
      </w:r>
    </w:p>
    <w:p>
      <w:pPr>
        <w:pStyle w:val="9"/>
        <w:spacing w:line="360" w:lineRule="auto"/>
        <w:ind w:firstLine="708" w:firstLineChars="196"/>
        <w:rPr>
          <w:rFonts w:hint="eastAsia" w:ascii="仿宋" w:hAnsi="仿宋" w:eastAsia="仿宋" w:cs="仿宋"/>
          <w:b/>
          <w:bCs/>
          <w:sz w:val="36"/>
          <w:szCs w:val="36"/>
          <w:lang w:val="zh-CN"/>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招标人：厦门国贸物业管理有限公司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9"/>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厦门国贸物业管理有限公司</w:t>
      </w:r>
    </w:p>
    <w:p>
      <w:pPr>
        <w:spacing w:line="276" w:lineRule="auto"/>
        <w:ind w:firstLine="3596" w:firstLineChars="995"/>
        <w:rPr>
          <w:rFonts w:ascii="仿宋" w:hAnsi="仿宋" w:eastAsia="仿宋" w:cs="宋体"/>
          <w:b/>
          <w:bCs/>
          <w:color w:val="00B0F0"/>
          <w:sz w:val="36"/>
          <w:szCs w:val="36"/>
          <w:highlight w:val="none"/>
        </w:rPr>
      </w:pPr>
      <w:r>
        <w:rPr>
          <w:rFonts w:hint="eastAsia" w:ascii="仿宋" w:hAnsi="仿宋" w:eastAsia="仿宋"/>
          <w:b/>
          <w:sz w:val="36"/>
          <w:szCs w:val="36"/>
          <w:highlight w:val="none"/>
          <w:lang w:val="en-US" w:eastAsia="zh-CN"/>
        </w:rPr>
        <w:t>2021</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10</w:t>
      </w:r>
      <w:r>
        <w:rPr>
          <w:rFonts w:hint="eastAsia" w:ascii="仿宋" w:hAnsi="仿宋" w:eastAsia="仿宋"/>
          <w:b/>
          <w:sz w:val="36"/>
          <w:szCs w:val="36"/>
          <w:highlight w:val="none"/>
        </w:rPr>
        <w:t>月</w:t>
      </w: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bookmarkEnd w:id="0"/>
    <w:bookmarkEnd w:id="1"/>
    <w:bookmarkEnd w:id="2"/>
    <w:bookmarkEnd w:id="3"/>
    <w:bookmarkEnd w:id="4"/>
    <w:p>
      <w:pPr>
        <w:rPr>
          <w:rFonts w:hint="eastAsia"/>
          <w:lang w:val="zh-CN" w:eastAsia="zh-CN"/>
        </w:rPr>
      </w:pPr>
      <w:r>
        <w:rPr>
          <w:rFonts w:hint="eastAsia"/>
          <w:lang w:val="zh-CN" w:eastAsia="zh-CN"/>
        </w:rPr>
        <w:br w:type="page"/>
      </w:r>
    </w:p>
    <w:p>
      <w:pPr>
        <w:pStyle w:val="13"/>
        <w:tabs>
          <w:tab w:val="right" w:leader="dot" w:pos="9070"/>
        </w:tabs>
        <w:jc w:val="center"/>
        <w:rPr>
          <w:rFonts w:hint="eastAsia"/>
          <w:lang w:val="zh-CN" w:eastAsia="zh-CN"/>
        </w:rPr>
      </w:pPr>
      <w:r>
        <w:rPr>
          <w:rFonts w:hint="eastAsia" w:ascii="仿宋" w:hAnsi="仿宋" w:eastAsia="仿宋" w:cs="仿宋"/>
          <w:sz w:val="44"/>
          <w:szCs w:val="44"/>
          <w:lang w:val="en-US" w:eastAsia="zh-CN"/>
        </w:rPr>
        <w:t>目录</w:t>
      </w:r>
    </w:p>
    <w:p>
      <w:pPr>
        <w:pStyle w:val="13"/>
        <w:tabs>
          <w:tab w:val="right" w:leader="dot" w:pos="9070"/>
        </w:tabs>
        <w:rPr>
          <w:sz w:val="28"/>
          <w:szCs w:val="21"/>
        </w:rPr>
      </w:pPr>
      <w:r>
        <w:rPr>
          <w:rFonts w:hint="eastAsia"/>
          <w:lang w:val="zh-CN" w:eastAsia="zh-CN"/>
        </w:rPr>
        <w:fldChar w:fldCharType="begin"/>
      </w:r>
      <w:r>
        <w:rPr>
          <w:rFonts w:hint="eastAsia"/>
          <w:lang w:val="zh-CN" w:eastAsia="zh-CN"/>
        </w:rPr>
        <w:instrText xml:space="preserve">TOC \o "1-3" \h \u </w:instrText>
      </w:r>
      <w:r>
        <w:rPr>
          <w:rFonts w:hint="eastAsia"/>
          <w:lang w:val="zh-CN" w:eastAsia="zh-CN"/>
        </w:rPr>
        <w:fldChar w:fldCharType="separate"/>
      </w:r>
      <w:r>
        <w:rPr>
          <w:rFonts w:hint="eastAsia"/>
          <w:sz w:val="28"/>
          <w:szCs w:val="21"/>
          <w:lang w:val="zh-CN" w:eastAsia="zh-CN"/>
        </w:rPr>
        <w:fldChar w:fldCharType="begin"/>
      </w:r>
      <w:r>
        <w:rPr>
          <w:rFonts w:hint="eastAsia"/>
          <w:sz w:val="28"/>
          <w:szCs w:val="21"/>
          <w:lang w:val="zh-CN" w:eastAsia="zh-CN"/>
        </w:rPr>
        <w:instrText xml:space="preserve"> HYPERLINK \l _Toc32667 </w:instrText>
      </w:r>
      <w:r>
        <w:rPr>
          <w:rFonts w:hint="eastAsia"/>
          <w:sz w:val="28"/>
          <w:szCs w:val="21"/>
          <w:lang w:val="zh-CN" w:eastAsia="zh-CN"/>
        </w:rPr>
        <w:fldChar w:fldCharType="separate"/>
      </w:r>
      <w:r>
        <w:rPr>
          <w:rFonts w:hint="eastAsia" w:ascii="仿宋" w:hAnsi="仿宋" w:eastAsia="仿宋" w:cs="仿宋"/>
          <w:bCs w:val="0"/>
          <w:kern w:val="0"/>
          <w:sz w:val="28"/>
          <w:szCs w:val="36"/>
        </w:rPr>
        <w:t>第一章　招标</w:t>
      </w:r>
      <w:r>
        <w:rPr>
          <w:rFonts w:hint="eastAsia" w:ascii="仿宋" w:hAnsi="仿宋" w:eastAsia="仿宋" w:cs="仿宋"/>
          <w:bCs w:val="0"/>
          <w:kern w:val="0"/>
          <w:sz w:val="28"/>
          <w:szCs w:val="36"/>
          <w:lang w:val="en-US" w:eastAsia="zh-CN"/>
        </w:rPr>
        <w:t>公告</w:t>
      </w:r>
      <w:r>
        <w:rPr>
          <w:sz w:val="28"/>
          <w:szCs w:val="21"/>
        </w:rPr>
        <w:tab/>
      </w:r>
      <w:r>
        <w:rPr>
          <w:sz w:val="28"/>
          <w:szCs w:val="21"/>
        </w:rPr>
        <w:fldChar w:fldCharType="begin"/>
      </w:r>
      <w:r>
        <w:rPr>
          <w:sz w:val="28"/>
          <w:szCs w:val="21"/>
        </w:rPr>
        <w:instrText xml:space="preserve"> PAGEREF _Toc32667 </w:instrText>
      </w:r>
      <w:r>
        <w:rPr>
          <w:sz w:val="28"/>
          <w:szCs w:val="21"/>
        </w:rPr>
        <w:fldChar w:fldCharType="separate"/>
      </w:r>
      <w:r>
        <w:rPr>
          <w:sz w:val="28"/>
          <w:szCs w:val="21"/>
        </w:rPr>
        <w:t>4</w:t>
      </w:r>
      <w:r>
        <w:rPr>
          <w:sz w:val="28"/>
          <w:szCs w:val="21"/>
        </w:rPr>
        <w:fldChar w:fldCharType="end"/>
      </w:r>
      <w:r>
        <w:rPr>
          <w:rFonts w:hint="eastAsia"/>
          <w:sz w:val="28"/>
          <w:szCs w:val="21"/>
          <w:lang w:val="zh-CN" w:eastAsia="zh-CN"/>
        </w:rPr>
        <w:fldChar w:fldCharType="end"/>
      </w:r>
    </w:p>
    <w:p>
      <w:pPr>
        <w:pStyle w:val="13"/>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_Toc18962 </w:instrText>
      </w:r>
      <w:r>
        <w:rPr>
          <w:rFonts w:hint="eastAsia"/>
          <w:sz w:val="28"/>
          <w:szCs w:val="21"/>
          <w:lang w:val="zh-CN" w:eastAsia="zh-CN"/>
        </w:rP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_Toc18962 </w:instrText>
      </w:r>
      <w:r>
        <w:rPr>
          <w:sz w:val="28"/>
          <w:szCs w:val="21"/>
        </w:rPr>
        <w:fldChar w:fldCharType="separate"/>
      </w:r>
      <w:r>
        <w:rPr>
          <w:sz w:val="28"/>
          <w:szCs w:val="21"/>
        </w:rPr>
        <w:t>5</w:t>
      </w:r>
      <w:r>
        <w:rPr>
          <w:sz w:val="28"/>
          <w:szCs w:val="21"/>
        </w:rPr>
        <w:fldChar w:fldCharType="end"/>
      </w:r>
      <w:r>
        <w:rPr>
          <w:rFonts w:hint="eastAsia"/>
          <w:sz w:val="28"/>
          <w:szCs w:val="21"/>
          <w:lang w:val="zh-CN" w:eastAsia="zh-CN"/>
        </w:rPr>
        <w:fldChar w:fldCharType="end"/>
      </w:r>
    </w:p>
    <w:p>
      <w:pPr>
        <w:pStyle w:val="13"/>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_Toc13415 </w:instrText>
      </w:r>
      <w:r>
        <w:rPr>
          <w:rFonts w:hint="eastAsia"/>
          <w:sz w:val="28"/>
          <w:szCs w:val="21"/>
          <w:lang w:val="zh-CN" w:eastAsia="zh-CN"/>
        </w:rPr>
        <w:fldChar w:fldCharType="separate"/>
      </w:r>
      <w:r>
        <w:rPr>
          <w:rFonts w:hint="eastAsia" w:ascii="仿宋" w:hAnsi="仿宋" w:eastAsia="仿宋" w:cs="仿宋"/>
          <w:kern w:val="0"/>
          <w:sz w:val="28"/>
          <w:szCs w:val="36"/>
        </w:rPr>
        <w:t>第二章　投标人须知</w:t>
      </w:r>
      <w:r>
        <w:rPr>
          <w:sz w:val="28"/>
          <w:szCs w:val="21"/>
        </w:rPr>
        <w:tab/>
      </w:r>
      <w:r>
        <w:rPr>
          <w:sz w:val="28"/>
          <w:szCs w:val="21"/>
        </w:rPr>
        <w:fldChar w:fldCharType="begin"/>
      </w:r>
      <w:r>
        <w:rPr>
          <w:sz w:val="28"/>
          <w:szCs w:val="21"/>
        </w:rPr>
        <w:instrText xml:space="preserve"> PAGEREF _Toc13415 </w:instrText>
      </w:r>
      <w:r>
        <w:rPr>
          <w:sz w:val="28"/>
          <w:szCs w:val="21"/>
        </w:rPr>
        <w:fldChar w:fldCharType="separate"/>
      </w:r>
      <w:r>
        <w:rPr>
          <w:sz w:val="28"/>
          <w:szCs w:val="21"/>
        </w:rPr>
        <w:t>6</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_Toc18793 </w:instrText>
      </w:r>
      <w:r>
        <w:rPr>
          <w:rFonts w:hint="eastAsia"/>
          <w:sz w:val="28"/>
          <w:szCs w:val="21"/>
          <w:lang w:val="zh-CN" w:eastAsia="zh-CN"/>
        </w:rP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_Toc18793 </w:instrText>
      </w:r>
      <w:r>
        <w:rPr>
          <w:sz w:val="28"/>
          <w:szCs w:val="21"/>
        </w:rPr>
        <w:fldChar w:fldCharType="separate"/>
      </w:r>
      <w:r>
        <w:rPr>
          <w:sz w:val="28"/>
          <w:szCs w:val="21"/>
        </w:rPr>
        <w:t>8</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_Toc15059 </w:instrText>
      </w:r>
      <w:r>
        <w:rPr>
          <w:rFonts w:hint="eastAsia"/>
          <w:sz w:val="28"/>
          <w:szCs w:val="21"/>
          <w:lang w:val="zh-CN" w:eastAsia="zh-CN"/>
        </w:rP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_Toc15059 </w:instrText>
      </w:r>
      <w:r>
        <w:rPr>
          <w:sz w:val="28"/>
          <w:szCs w:val="21"/>
        </w:rPr>
        <w:fldChar w:fldCharType="separate"/>
      </w:r>
      <w:r>
        <w:rPr>
          <w:sz w:val="28"/>
          <w:szCs w:val="21"/>
        </w:rPr>
        <w:t>8</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_Toc4088 </w:instrText>
      </w:r>
      <w:r>
        <w:rPr>
          <w:rFonts w:hint="eastAsia"/>
          <w:sz w:val="28"/>
          <w:szCs w:val="21"/>
          <w:lang w:val="zh-CN" w:eastAsia="zh-CN"/>
        </w:rP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_Toc4088 </w:instrText>
      </w:r>
      <w:r>
        <w:rPr>
          <w:sz w:val="28"/>
          <w:szCs w:val="21"/>
        </w:rPr>
        <w:fldChar w:fldCharType="separate"/>
      </w:r>
      <w:r>
        <w:rPr>
          <w:sz w:val="28"/>
          <w:szCs w:val="21"/>
        </w:rPr>
        <w:t>8</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_Toc9296 </w:instrText>
      </w:r>
      <w:r>
        <w:rPr>
          <w:rFonts w:hint="eastAsia"/>
          <w:sz w:val="28"/>
          <w:szCs w:val="21"/>
          <w:lang w:val="zh-CN" w:eastAsia="zh-CN"/>
        </w:rP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_Toc9296 </w:instrText>
      </w:r>
      <w:r>
        <w:rPr>
          <w:sz w:val="28"/>
          <w:szCs w:val="21"/>
        </w:rPr>
        <w:fldChar w:fldCharType="separate"/>
      </w:r>
      <w:r>
        <w:rPr>
          <w:sz w:val="28"/>
          <w:szCs w:val="21"/>
        </w:rPr>
        <w:t>8</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_Toc15397 </w:instrText>
      </w:r>
      <w:r>
        <w:rPr>
          <w:rFonts w:hint="eastAsia"/>
          <w:sz w:val="28"/>
          <w:szCs w:val="21"/>
          <w:lang w:val="zh-CN" w:eastAsia="zh-CN"/>
        </w:rP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_Toc15397 </w:instrText>
      </w:r>
      <w:r>
        <w:rPr>
          <w:sz w:val="28"/>
          <w:szCs w:val="21"/>
        </w:rPr>
        <w:fldChar w:fldCharType="separate"/>
      </w:r>
      <w:r>
        <w:rPr>
          <w:sz w:val="28"/>
          <w:szCs w:val="21"/>
        </w:rPr>
        <w:t>8</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_Toc1406 </w:instrText>
      </w:r>
      <w:r>
        <w:rPr>
          <w:rFonts w:hint="eastAsia"/>
          <w:sz w:val="28"/>
          <w:szCs w:val="21"/>
          <w:lang w:val="zh-CN" w:eastAsia="zh-CN"/>
        </w:rP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_Toc1406 </w:instrText>
      </w:r>
      <w:r>
        <w:rPr>
          <w:sz w:val="28"/>
          <w:szCs w:val="21"/>
        </w:rPr>
        <w:fldChar w:fldCharType="separate"/>
      </w:r>
      <w:r>
        <w:rPr>
          <w:sz w:val="28"/>
          <w:szCs w:val="21"/>
        </w:rPr>
        <w:t>9</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_Toc2200 </w:instrText>
      </w:r>
      <w:r>
        <w:rPr>
          <w:rFonts w:hint="eastAsia"/>
          <w:sz w:val="28"/>
          <w:szCs w:val="21"/>
          <w:lang w:val="zh-CN" w:eastAsia="zh-CN"/>
        </w:rP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_Toc2200 </w:instrText>
      </w:r>
      <w:r>
        <w:rPr>
          <w:sz w:val="28"/>
          <w:szCs w:val="21"/>
        </w:rPr>
        <w:fldChar w:fldCharType="separate"/>
      </w:r>
      <w:r>
        <w:rPr>
          <w:sz w:val="28"/>
          <w:szCs w:val="21"/>
        </w:rPr>
        <w:t>9</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_Toc27847 </w:instrText>
      </w:r>
      <w:r>
        <w:rPr>
          <w:rFonts w:hint="eastAsia"/>
          <w:sz w:val="28"/>
          <w:szCs w:val="21"/>
          <w:lang w:val="zh-CN" w:eastAsia="zh-CN"/>
        </w:rP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_Toc27847 </w:instrText>
      </w:r>
      <w:r>
        <w:rPr>
          <w:sz w:val="28"/>
          <w:szCs w:val="21"/>
        </w:rPr>
        <w:fldChar w:fldCharType="separate"/>
      </w:r>
      <w:r>
        <w:rPr>
          <w:sz w:val="28"/>
          <w:szCs w:val="21"/>
        </w:rPr>
        <w:t>9</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_Toc5872 </w:instrText>
      </w:r>
      <w:r>
        <w:rPr>
          <w:rFonts w:hint="eastAsia"/>
          <w:sz w:val="28"/>
          <w:szCs w:val="21"/>
          <w:lang w:val="zh-CN" w:eastAsia="zh-CN"/>
        </w:rP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_Toc5872 </w:instrText>
      </w:r>
      <w:r>
        <w:rPr>
          <w:sz w:val="28"/>
          <w:szCs w:val="21"/>
        </w:rPr>
        <w:fldChar w:fldCharType="separate"/>
      </w:r>
      <w:r>
        <w:rPr>
          <w:sz w:val="28"/>
          <w:szCs w:val="21"/>
        </w:rPr>
        <w:t>9</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_Toc30405 </w:instrText>
      </w:r>
      <w:r>
        <w:rPr>
          <w:rFonts w:hint="eastAsia"/>
          <w:sz w:val="28"/>
          <w:szCs w:val="21"/>
          <w:lang w:val="zh-CN" w:eastAsia="zh-CN"/>
        </w:rP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_Toc30405 </w:instrText>
      </w:r>
      <w:r>
        <w:rPr>
          <w:sz w:val="28"/>
          <w:szCs w:val="21"/>
        </w:rPr>
        <w:fldChar w:fldCharType="separate"/>
      </w:r>
      <w:r>
        <w:rPr>
          <w:sz w:val="28"/>
          <w:szCs w:val="21"/>
        </w:rPr>
        <w:t>10</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_Toc21771 </w:instrText>
      </w:r>
      <w:r>
        <w:rPr>
          <w:rFonts w:hint="eastAsia"/>
          <w:sz w:val="28"/>
          <w:szCs w:val="21"/>
          <w:lang w:val="zh-CN" w:eastAsia="zh-CN"/>
        </w:rP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_Toc21771 </w:instrText>
      </w:r>
      <w:r>
        <w:rPr>
          <w:sz w:val="28"/>
          <w:szCs w:val="21"/>
        </w:rPr>
        <w:fldChar w:fldCharType="separate"/>
      </w:r>
      <w:r>
        <w:rPr>
          <w:sz w:val="28"/>
          <w:szCs w:val="21"/>
        </w:rPr>
        <w:t>10</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_Toc14042 </w:instrText>
      </w:r>
      <w:r>
        <w:rPr>
          <w:rFonts w:hint="eastAsia"/>
          <w:sz w:val="28"/>
          <w:szCs w:val="21"/>
          <w:lang w:val="zh-CN" w:eastAsia="zh-CN"/>
        </w:rP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_Toc14042 </w:instrText>
      </w:r>
      <w:r>
        <w:rPr>
          <w:sz w:val="28"/>
          <w:szCs w:val="21"/>
        </w:rPr>
        <w:fldChar w:fldCharType="separate"/>
      </w:r>
      <w:r>
        <w:rPr>
          <w:sz w:val="28"/>
          <w:szCs w:val="21"/>
        </w:rPr>
        <w:t>10</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_Toc31160 </w:instrText>
      </w:r>
      <w:r>
        <w:rPr>
          <w:rFonts w:hint="eastAsia"/>
          <w:sz w:val="28"/>
          <w:szCs w:val="21"/>
          <w:lang w:val="zh-CN" w:eastAsia="zh-CN"/>
        </w:rP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_Toc31160 </w:instrText>
      </w:r>
      <w:r>
        <w:rPr>
          <w:sz w:val="28"/>
          <w:szCs w:val="21"/>
        </w:rPr>
        <w:fldChar w:fldCharType="separate"/>
      </w:r>
      <w:r>
        <w:rPr>
          <w:sz w:val="28"/>
          <w:szCs w:val="21"/>
        </w:rPr>
        <w:t>10</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_Toc7599 </w:instrText>
      </w:r>
      <w:r>
        <w:rPr>
          <w:rFonts w:hint="eastAsia"/>
          <w:sz w:val="28"/>
          <w:szCs w:val="21"/>
          <w:lang w:val="zh-CN" w:eastAsia="zh-CN"/>
        </w:rP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_Toc7599 </w:instrText>
      </w:r>
      <w:r>
        <w:rPr>
          <w:sz w:val="28"/>
          <w:szCs w:val="21"/>
        </w:rPr>
        <w:fldChar w:fldCharType="separate"/>
      </w:r>
      <w:r>
        <w:rPr>
          <w:sz w:val="28"/>
          <w:szCs w:val="21"/>
        </w:rPr>
        <w:t>11</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_Toc15305 </w:instrText>
      </w:r>
      <w:r>
        <w:rPr>
          <w:rFonts w:hint="eastAsia"/>
          <w:sz w:val="28"/>
          <w:szCs w:val="21"/>
          <w:lang w:val="zh-CN" w:eastAsia="zh-CN"/>
        </w:rP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_Toc15305 </w:instrText>
      </w:r>
      <w:r>
        <w:rPr>
          <w:sz w:val="28"/>
          <w:szCs w:val="21"/>
        </w:rPr>
        <w:fldChar w:fldCharType="separate"/>
      </w:r>
      <w:r>
        <w:rPr>
          <w:sz w:val="28"/>
          <w:szCs w:val="21"/>
        </w:rPr>
        <w:t>11</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_Toc5228 </w:instrText>
      </w:r>
      <w:r>
        <w:rPr>
          <w:rFonts w:hint="eastAsia"/>
          <w:sz w:val="28"/>
          <w:szCs w:val="21"/>
          <w:lang w:val="zh-CN" w:eastAsia="zh-CN"/>
        </w:rP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_Toc5228 </w:instrText>
      </w:r>
      <w:r>
        <w:rPr>
          <w:sz w:val="28"/>
          <w:szCs w:val="21"/>
        </w:rPr>
        <w:fldChar w:fldCharType="separate"/>
      </w:r>
      <w:r>
        <w:rPr>
          <w:sz w:val="28"/>
          <w:szCs w:val="21"/>
        </w:rPr>
        <w:t>12</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_Toc16094 </w:instrText>
      </w:r>
      <w:r>
        <w:rPr>
          <w:rFonts w:hint="eastAsia"/>
          <w:sz w:val="28"/>
          <w:szCs w:val="21"/>
          <w:lang w:val="zh-CN" w:eastAsia="zh-CN"/>
        </w:rP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_Toc16094 </w:instrText>
      </w:r>
      <w:r>
        <w:rPr>
          <w:sz w:val="28"/>
          <w:szCs w:val="21"/>
        </w:rPr>
        <w:fldChar w:fldCharType="separate"/>
      </w:r>
      <w:r>
        <w:rPr>
          <w:sz w:val="28"/>
          <w:szCs w:val="21"/>
        </w:rPr>
        <w:t>13</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_Toc31463 </w:instrText>
      </w:r>
      <w:r>
        <w:rPr>
          <w:rFonts w:hint="eastAsia"/>
          <w:sz w:val="28"/>
          <w:szCs w:val="21"/>
          <w:lang w:val="zh-CN" w:eastAsia="zh-CN"/>
        </w:rP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_Toc31463 </w:instrText>
      </w:r>
      <w:r>
        <w:rPr>
          <w:sz w:val="28"/>
          <w:szCs w:val="21"/>
        </w:rPr>
        <w:fldChar w:fldCharType="separate"/>
      </w:r>
      <w:r>
        <w:rPr>
          <w:sz w:val="28"/>
          <w:szCs w:val="21"/>
        </w:rPr>
        <w:t>13</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_Toc19297 </w:instrText>
      </w:r>
      <w:r>
        <w:rPr>
          <w:rFonts w:hint="eastAsia"/>
          <w:sz w:val="28"/>
          <w:szCs w:val="21"/>
          <w:lang w:val="zh-CN" w:eastAsia="zh-CN"/>
        </w:rPr>
        <w:fldChar w:fldCharType="separate"/>
      </w:r>
      <w:r>
        <w:rPr>
          <w:rFonts w:hint="eastAsia" w:ascii="仿宋" w:hAnsi="仿宋" w:eastAsia="仿宋"/>
          <w:sz w:val="28"/>
          <w:szCs w:val="21"/>
        </w:rPr>
        <w:t>第五节  投标文件的评估和比较</w:t>
      </w:r>
      <w:r>
        <w:rPr>
          <w:sz w:val="28"/>
          <w:szCs w:val="21"/>
        </w:rPr>
        <w:tab/>
      </w:r>
      <w:r>
        <w:rPr>
          <w:sz w:val="28"/>
          <w:szCs w:val="21"/>
        </w:rPr>
        <w:fldChar w:fldCharType="begin"/>
      </w:r>
      <w:r>
        <w:rPr>
          <w:sz w:val="28"/>
          <w:szCs w:val="21"/>
        </w:rPr>
        <w:instrText xml:space="preserve"> PAGEREF _Toc19297 </w:instrText>
      </w:r>
      <w:r>
        <w:rPr>
          <w:sz w:val="28"/>
          <w:szCs w:val="21"/>
        </w:rPr>
        <w:fldChar w:fldCharType="separate"/>
      </w:r>
      <w:r>
        <w:rPr>
          <w:sz w:val="28"/>
          <w:szCs w:val="21"/>
        </w:rPr>
        <w:t>14</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_Toc26656 </w:instrText>
      </w:r>
      <w:r>
        <w:rPr>
          <w:rFonts w:hint="eastAsia"/>
          <w:sz w:val="28"/>
          <w:szCs w:val="21"/>
          <w:lang w:val="zh-CN" w:eastAsia="zh-CN"/>
        </w:rP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_Toc26656 </w:instrText>
      </w:r>
      <w:r>
        <w:rPr>
          <w:sz w:val="28"/>
          <w:szCs w:val="21"/>
        </w:rPr>
        <w:fldChar w:fldCharType="separate"/>
      </w:r>
      <w:r>
        <w:rPr>
          <w:sz w:val="28"/>
          <w:szCs w:val="21"/>
        </w:rPr>
        <w:t>14</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_Toc21388 </w:instrText>
      </w:r>
      <w:r>
        <w:rPr>
          <w:rFonts w:hint="eastAsia"/>
          <w:sz w:val="28"/>
          <w:szCs w:val="21"/>
          <w:lang w:val="zh-CN" w:eastAsia="zh-CN"/>
        </w:rPr>
        <w:fldChar w:fldCharType="separate"/>
      </w:r>
      <w:r>
        <w:rPr>
          <w:rFonts w:hint="eastAsia" w:ascii="仿宋" w:hAnsi="仿宋" w:eastAsia="仿宋"/>
          <w:sz w:val="28"/>
          <w:szCs w:val="21"/>
        </w:rPr>
        <w:t>16．评标</w:t>
      </w:r>
      <w:r>
        <w:rPr>
          <w:rFonts w:hint="eastAsia" w:ascii="仿宋" w:hAnsi="仿宋" w:eastAsia="仿宋"/>
          <w:sz w:val="28"/>
          <w:szCs w:val="21"/>
          <w:lang w:eastAsia="zh-CN"/>
        </w:rPr>
        <w:t>委员会</w:t>
      </w:r>
      <w:r>
        <w:rPr>
          <w:sz w:val="28"/>
          <w:szCs w:val="21"/>
        </w:rPr>
        <w:tab/>
      </w:r>
      <w:r>
        <w:rPr>
          <w:sz w:val="28"/>
          <w:szCs w:val="21"/>
        </w:rPr>
        <w:fldChar w:fldCharType="begin"/>
      </w:r>
      <w:r>
        <w:rPr>
          <w:sz w:val="28"/>
          <w:szCs w:val="21"/>
        </w:rPr>
        <w:instrText xml:space="preserve"> PAGEREF _Toc21388 </w:instrText>
      </w:r>
      <w:r>
        <w:rPr>
          <w:sz w:val="28"/>
          <w:szCs w:val="21"/>
        </w:rPr>
        <w:fldChar w:fldCharType="separate"/>
      </w:r>
      <w:r>
        <w:rPr>
          <w:sz w:val="28"/>
          <w:szCs w:val="21"/>
        </w:rPr>
        <w:t>14</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_Toc18368 </w:instrText>
      </w:r>
      <w:r>
        <w:rPr>
          <w:rFonts w:hint="eastAsia"/>
          <w:sz w:val="28"/>
          <w:szCs w:val="21"/>
          <w:lang w:val="zh-CN" w:eastAsia="zh-CN"/>
        </w:rP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_Toc18368 </w:instrText>
      </w:r>
      <w:r>
        <w:rPr>
          <w:sz w:val="28"/>
          <w:szCs w:val="21"/>
        </w:rPr>
        <w:fldChar w:fldCharType="separate"/>
      </w:r>
      <w:r>
        <w:rPr>
          <w:sz w:val="28"/>
          <w:szCs w:val="21"/>
        </w:rPr>
        <w:t>14</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_Toc5486 </w:instrText>
      </w:r>
      <w:r>
        <w:rPr>
          <w:rFonts w:hint="eastAsia"/>
          <w:sz w:val="28"/>
          <w:szCs w:val="21"/>
          <w:lang w:val="zh-CN" w:eastAsia="zh-CN"/>
        </w:rP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_Toc5486 </w:instrText>
      </w:r>
      <w:r>
        <w:rPr>
          <w:sz w:val="28"/>
          <w:szCs w:val="21"/>
        </w:rPr>
        <w:fldChar w:fldCharType="separate"/>
      </w:r>
      <w:r>
        <w:rPr>
          <w:sz w:val="28"/>
          <w:szCs w:val="21"/>
        </w:rPr>
        <w:t>17</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_Toc1145 </w:instrText>
      </w:r>
      <w:r>
        <w:rPr>
          <w:rFonts w:hint="eastAsia"/>
          <w:sz w:val="28"/>
          <w:szCs w:val="21"/>
          <w:lang w:val="zh-CN" w:eastAsia="zh-CN"/>
        </w:rP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_Toc1145 </w:instrText>
      </w:r>
      <w:r>
        <w:rPr>
          <w:sz w:val="28"/>
          <w:szCs w:val="21"/>
        </w:rPr>
        <w:fldChar w:fldCharType="separate"/>
      </w:r>
      <w:r>
        <w:rPr>
          <w:sz w:val="28"/>
          <w:szCs w:val="21"/>
        </w:rPr>
        <w:t>24</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_Toc27209 </w:instrText>
      </w:r>
      <w:r>
        <w:rPr>
          <w:rFonts w:hint="eastAsia"/>
          <w:sz w:val="28"/>
          <w:szCs w:val="21"/>
          <w:lang w:val="zh-CN" w:eastAsia="zh-CN"/>
        </w:rPr>
        <w:fldChar w:fldCharType="separate"/>
      </w:r>
      <w:r>
        <w:rPr>
          <w:rFonts w:hint="eastAsia" w:ascii="仿宋" w:hAnsi="仿宋" w:eastAsia="仿宋"/>
          <w:bCs/>
          <w:sz w:val="28"/>
          <w:szCs w:val="21"/>
        </w:rPr>
        <w:t>20. 比较与评价</w:t>
      </w:r>
      <w:r>
        <w:rPr>
          <w:sz w:val="28"/>
          <w:szCs w:val="21"/>
        </w:rPr>
        <w:tab/>
      </w:r>
      <w:r>
        <w:rPr>
          <w:sz w:val="28"/>
          <w:szCs w:val="21"/>
        </w:rPr>
        <w:fldChar w:fldCharType="begin"/>
      </w:r>
      <w:r>
        <w:rPr>
          <w:sz w:val="28"/>
          <w:szCs w:val="21"/>
        </w:rPr>
        <w:instrText xml:space="preserve"> PAGEREF _Toc27209 </w:instrText>
      </w:r>
      <w:r>
        <w:rPr>
          <w:sz w:val="28"/>
          <w:szCs w:val="21"/>
        </w:rPr>
        <w:fldChar w:fldCharType="separate"/>
      </w:r>
      <w:r>
        <w:rPr>
          <w:sz w:val="28"/>
          <w:szCs w:val="21"/>
        </w:rPr>
        <w:t>24</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_Toc11894 </w:instrText>
      </w:r>
      <w:r>
        <w:rPr>
          <w:rFonts w:hint="eastAsia"/>
          <w:sz w:val="28"/>
          <w:szCs w:val="21"/>
          <w:lang w:val="zh-CN" w:eastAsia="zh-CN"/>
        </w:rPr>
        <w:fldChar w:fldCharType="separate"/>
      </w:r>
      <w:r>
        <w:rPr>
          <w:rFonts w:hint="eastAsia" w:ascii="仿宋" w:hAnsi="仿宋" w:eastAsia="仿宋"/>
          <w:sz w:val="28"/>
          <w:szCs w:val="21"/>
        </w:rPr>
        <w:t>第六节  定标与签订合同</w:t>
      </w:r>
      <w:r>
        <w:rPr>
          <w:sz w:val="28"/>
          <w:szCs w:val="21"/>
        </w:rPr>
        <w:tab/>
      </w:r>
      <w:r>
        <w:rPr>
          <w:sz w:val="28"/>
          <w:szCs w:val="21"/>
        </w:rPr>
        <w:fldChar w:fldCharType="begin"/>
      </w:r>
      <w:r>
        <w:rPr>
          <w:sz w:val="28"/>
          <w:szCs w:val="21"/>
        </w:rPr>
        <w:instrText xml:space="preserve"> PAGEREF _Toc11894 </w:instrText>
      </w:r>
      <w:r>
        <w:rPr>
          <w:sz w:val="28"/>
          <w:szCs w:val="21"/>
        </w:rPr>
        <w:fldChar w:fldCharType="separate"/>
      </w:r>
      <w:r>
        <w:rPr>
          <w:sz w:val="28"/>
          <w:szCs w:val="21"/>
        </w:rPr>
        <w:t>25</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_Toc5574 </w:instrText>
      </w:r>
      <w:r>
        <w:rPr>
          <w:rFonts w:hint="eastAsia"/>
          <w:sz w:val="28"/>
          <w:szCs w:val="21"/>
          <w:lang w:val="zh-CN" w:eastAsia="zh-CN"/>
        </w:rPr>
        <w:fldChar w:fldCharType="separate"/>
      </w:r>
      <w:r>
        <w:rPr>
          <w:rFonts w:hint="eastAsia" w:ascii="仿宋" w:hAnsi="仿宋" w:eastAsia="仿宋"/>
          <w:sz w:val="28"/>
          <w:szCs w:val="21"/>
        </w:rPr>
        <w:t>21</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_Toc5574 </w:instrText>
      </w:r>
      <w:r>
        <w:rPr>
          <w:sz w:val="28"/>
          <w:szCs w:val="21"/>
        </w:rPr>
        <w:fldChar w:fldCharType="separate"/>
      </w:r>
      <w:r>
        <w:rPr>
          <w:sz w:val="28"/>
          <w:szCs w:val="21"/>
        </w:rPr>
        <w:t>25</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_Toc17983 </w:instrText>
      </w:r>
      <w:r>
        <w:rPr>
          <w:rFonts w:hint="eastAsia"/>
          <w:sz w:val="28"/>
          <w:szCs w:val="21"/>
          <w:lang w:val="zh-CN" w:eastAsia="zh-CN"/>
        </w:rPr>
        <w:fldChar w:fldCharType="separate"/>
      </w:r>
      <w:r>
        <w:rPr>
          <w:rFonts w:hint="eastAsia" w:ascii="仿宋" w:hAnsi="仿宋" w:eastAsia="仿宋"/>
          <w:sz w:val="28"/>
          <w:szCs w:val="21"/>
        </w:rPr>
        <w:t>22</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_Toc17983 </w:instrText>
      </w:r>
      <w:r>
        <w:rPr>
          <w:sz w:val="28"/>
          <w:szCs w:val="21"/>
        </w:rPr>
        <w:fldChar w:fldCharType="separate"/>
      </w:r>
      <w:r>
        <w:rPr>
          <w:sz w:val="28"/>
          <w:szCs w:val="21"/>
        </w:rPr>
        <w:t>25</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_Toc15306 </w:instrText>
      </w:r>
      <w:r>
        <w:rPr>
          <w:rFonts w:hint="eastAsia"/>
          <w:sz w:val="28"/>
          <w:szCs w:val="21"/>
          <w:lang w:val="zh-CN" w:eastAsia="zh-CN"/>
        </w:rPr>
        <w:fldChar w:fldCharType="separate"/>
      </w:r>
      <w:r>
        <w:rPr>
          <w:rFonts w:hint="eastAsia" w:ascii="仿宋" w:hAnsi="仿宋" w:eastAsia="仿宋"/>
          <w:sz w:val="28"/>
          <w:szCs w:val="21"/>
        </w:rPr>
        <w:t>23. 签订合同</w:t>
      </w:r>
      <w:r>
        <w:rPr>
          <w:sz w:val="28"/>
          <w:szCs w:val="21"/>
        </w:rPr>
        <w:tab/>
      </w:r>
      <w:r>
        <w:rPr>
          <w:sz w:val="28"/>
          <w:szCs w:val="21"/>
        </w:rPr>
        <w:fldChar w:fldCharType="begin"/>
      </w:r>
      <w:r>
        <w:rPr>
          <w:sz w:val="28"/>
          <w:szCs w:val="21"/>
        </w:rPr>
        <w:instrText xml:space="preserve"> PAGEREF _Toc15306 </w:instrText>
      </w:r>
      <w:r>
        <w:rPr>
          <w:sz w:val="28"/>
          <w:szCs w:val="21"/>
        </w:rPr>
        <w:fldChar w:fldCharType="separate"/>
      </w:r>
      <w:r>
        <w:rPr>
          <w:sz w:val="28"/>
          <w:szCs w:val="21"/>
        </w:rPr>
        <w:t>26</w:t>
      </w:r>
      <w:r>
        <w:rPr>
          <w:sz w:val="28"/>
          <w:szCs w:val="21"/>
        </w:rPr>
        <w:fldChar w:fldCharType="end"/>
      </w:r>
      <w:r>
        <w:rPr>
          <w:rFonts w:hint="eastAsia"/>
          <w:sz w:val="28"/>
          <w:szCs w:val="21"/>
          <w:lang w:val="zh-CN" w:eastAsia="zh-CN"/>
        </w:rPr>
        <w:fldChar w:fldCharType="end"/>
      </w:r>
    </w:p>
    <w:p>
      <w:pPr>
        <w:pStyle w:val="13"/>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_Toc22455 </w:instrText>
      </w:r>
      <w:r>
        <w:rPr>
          <w:rFonts w:hint="eastAsia"/>
          <w:sz w:val="28"/>
          <w:szCs w:val="21"/>
          <w:lang w:val="zh-CN" w:eastAsia="zh-CN"/>
        </w:rP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_Toc22455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_Toc6644 </w:instrText>
      </w:r>
      <w:r>
        <w:rPr>
          <w:rFonts w:hint="eastAsia"/>
          <w:sz w:val="28"/>
          <w:szCs w:val="21"/>
          <w:lang w:val="zh-CN" w:eastAsia="zh-CN"/>
        </w:rPr>
        <w:fldChar w:fldCharType="separate"/>
      </w:r>
      <w:r>
        <w:rPr>
          <w:rFonts w:hint="eastAsia" w:ascii="仿宋" w:hAnsi="仿宋" w:eastAsia="仿宋"/>
          <w:sz w:val="28"/>
          <w:szCs w:val="21"/>
        </w:rPr>
        <w:t>第一节</w:t>
      </w:r>
      <w:r>
        <w:rPr>
          <w:rFonts w:hint="eastAsia" w:ascii="仿宋" w:hAnsi="仿宋" w:eastAsia="仿宋"/>
          <w:sz w:val="28"/>
          <w:szCs w:val="21"/>
          <w:lang w:val="en-US" w:eastAsia="zh-CN"/>
        </w:rPr>
        <w:t xml:space="preserve">  </w:t>
      </w:r>
      <w:r>
        <w:rPr>
          <w:rFonts w:hint="eastAsia" w:ascii="仿宋" w:hAnsi="仿宋" w:eastAsia="仿宋"/>
          <w:sz w:val="28"/>
          <w:szCs w:val="21"/>
        </w:rPr>
        <w:t>招标内容</w:t>
      </w:r>
      <w:r>
        <w:rPr>
          <w:sz w:val="28"/>
          <w:szCs w:val="21"/>
        </w:rPr>
        <w:tab/>
      </w:r>
      <w:r>
        <w:rPr>
          <w:sz w:val="28"/>
          <w:szCs w:val="21"/>
        </w:rPr>
        <w:fldChar w:fldCharType="begin"/>
      </w:r>
      <w:r>
        <w:rPr>
          <w:sz w:val="28"/>
          <w:szCs w:val="21"/>
        </w:rPr>
        <w:instrText xml:space="preserve"> PAGEREF _Toc6644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_Toc11812 </w:instrText>
      </w:r>
      <w:r>
        <w:rPr>
          <w:rFonts w:hint="eastAsia"/>
          <w:sz w:val="28"/>
          <w:szCs w:val="21"/>
          <w:lang w:val="zh-CN" w:eastAsia="zh-CN"/>
        </w:rPr>
        <w:fldChar w:fldCharType="separate"/>
      </w:r>
      <w:r>
        <w:rPr>
          <w:rFonts w:hint="eastAsia" w:ascii="仿宋" w:hAnsi="仿宋" w:eastAsia="仿宋"/>
          <w:bCs/>
          <w:sz w:val="28"/>
          <w:szCs w:val="36"/>
        </w:rPr>
        <w:t>1. 项目名称</w:t>
      </w:r>
      <w:r>
        <w:rPr>
          <w:sz w:val="28"/>
          <w:szCs w:val="21"/>
        </w:rPr>
        <w:tab/>
      </w:r>
      <w:r>
        <w:rPr>
          <w:sz w:val="28"/>
          <w:szCs w:val="21"/>
        </w:rPr>
        <w:fldChar w:fldCharType="begin"/>
      </w:r>
      <w:r>
        <w:rPr>
          <w:sz w:val="28"/>
          <w:szCs w:val="21"/>
        </w:rPr>
        <w:instrText xml:space="preserve"> PAGEREF _Toc11812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14"/>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_Toc18955 </w:instrText>
      </w:r>
      <w:r>
        <w:rPr>
          <w:rFonts w:hint="eastAsia"/>
          <w:sz w:val="28"/>
          <w:szCs w:val="21"/>
          <w:lang w:val="zh-CN" w:eastAsia="zh-CN"/>
        </w:rPr>
        <w:fldChar w:fldCharType="separate"/>
      </w:r>
      <w:r>
        <w:rPr>
          <w:rFonts w:hint="eastAsia" w:ascii="仿宋" w:hAnsi="仿宋" w:eastAsia="仿宋"/>
          <w:sz w:val="28"/>
          <w:szCs w:val="21"/>
        </w:rPr>
        <w:t>第二节</w:t>
      </w:r>
      <w:r>
        <w:rPr>
          <w:rFonts w:hint="eastAsia" w:ascii="仿宋" w:hAnsi="仿宋" w:eastAsia="仿宋"/>
          <w:sz w:val="28"/>
          <w:szCs w:val="21"/>
          <w:lang w:val="en-US" w:eastAsia="zh-CN"/>
        </w:rPr>
        <w:t xml:space="preserve">  </w:t>
      </w:r>
      <w:r>
        <w:rPr>
          <w:rFonts w:hint="eastAsia" w:ascii="仿宋" w:hAnsi="仿宋" w:eastAsia="仿宋"/>
          <w:sz w:val="28"/>
          <w:szCs w:val="21"/>
        </w:rPr>
        <w:t>项目需求简述</w:t>
      </w:r>
      <w:r>
        <w:rPr>
          <w:sz w:val="28"/>
          <w:szCs w:val="21"/>
        </w:rPr>
        <w:tab/>
      </w:r>
      <w:r>
        <w:rPr>
          <w:sz w:val="28"/>
          <w:szCs w:val="21"/>
        </w:rPr>
        <w:fldChar w:fldCharType="begin"/>
      </w:r>
      <w:r>
        <w:rPr>
          <w:sz w:val="28"/>
          <w:szCs w:val="21"/>
        </w:rPr>
        <w:instrText xml:space="preserve"> PAGEREF _Toc18955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_Toc29025 </w:instrText>
      </w:r>
      <w:r>
        <w:rPr>
          <w:rFonts w:hint="eastAsia"/>
          <w:sz w:val="28"/>
          <w:szCs w:val="21"/>
          <w:lang w:val="zh-CN" w:eastAsia="zh-CN"/>
        </w:rPr>
        <w:fldChar w:fldCharType="separate"/>
      </w:r>
      <w:r>
        <w:rPr>
          <w:rFonts w:ascii="仿宋" w:hAnsi="仿宋" w:eastAsia="仿宋"/>
          <w:bCs/>
          <w:sz w:val="28"/>
          <w:szCs w:val="36"/>
        </w:rPr>
        <w:t xml:space="preserve">2. </w:t>
      </w:r>
      <w:r>
        <w:rPr>
          <w:rFonts w:hint="eastAsia" w:ascii="仿宋" w:hAnsi="仿宋" w:eastAsia="仿宋"/>
          <w:bCs/>
          <w:sz w:val="28"/>
          <w:szCs w:val="36"/>
        </w:rPr>
        <w:t>项目基本情况说明</w:t>
      </w:r>
      <w:r>
        <w:rPr>
          <w:sz w:val="28"/>
          <w:szCs w:val="21"/>
        </w:rPr>
        <w:tab/>
      </w:r>
      <w:r>
        <w:rPr>
          <w:sz w:val="28"/>
          <w:szCs w:val="21"/>
        </w:rPr>
        <w:fldChar w:fldCharType="begin"/>
      </w:r>
      <w:r>
        <w:rPr>
          <w:sz w:val="28"/>
          <w:szCs w:val="21"/>
        </w:rPr>
        <w:instrText xml:space="preserve"> PAGEREF _Toc29025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_Toc15593 </w:instrText>
      </w:r>
      <w:r>
        <w:rPr>
          <w:rFonts w:hint="eastAsia"/>
          <w:sz w:val="28"/>
          <w:szCs w:val="21"/>
          <w:lang w:val="zh-CN" w:eastAsia="zh-CN"/>
        </w:rPr>
        <w:fldChar w:fldCharType="separate"/>
      </w:r>
      <w:r>
        <w:rPr>
          <w:rFonts w:ascii="仿宋" w:hAnsi="仿宋" w:eastAsia="仿宋"/>
          <w:bCs/>
          <w:sz w:val="28"/>
          <w:szCs w:val="36"/>
        </w:rPr>
        <w:t xml:space="preserve">3. </w:t>
      </w:r>
      <w:r>
        <w:rPr>
          <w:rFonts w:hint="eastAsia" w:ascii="仿宋" w:hAnsi="仿宋" w:eastAsia="仿宋"/>
          <w:bCs/>
          <w:sz w:val="28"/>
          <w:szCs w:val="36"/>
        </w:rPr>
        <w:t>招标要求及服务内容</w:t>
      </w:r>
      <w:r>
        <w:rPr>
          <w:sz w:val="28"/>
          <w:szCs w:val="21"/>
        </w:rPr>
        <w:tab/>
      </w:r>
      <w:r>
        <w:rPr>
          <w:sz w:val="28"/>
          <w:szCs w:val="21"/>
        </w:rPr>
        <w:fldChar w:fldCharType="begin"/>
      </w:r>
      <w:r>
        <w:rPr>
          <w:sz w:val="28"/>
          <w:szCs w:val="21"/>
        </w:rPr>
        <w:instrText xml:space="preserve"> PAGEREF _Toc15593 </w:instrText>
      </w:r>
      <w:r>
        <w:rPr>
          <w:sz w:val="28"/>
          <w:szCs w:val="21"/>
        </w:rPr>
        <w:fldChar w:fldCharType="separate"/>
      </w:r>
      <w:r>
        <w:rPr>
          <w:sz w:val="28"/>
          <w:szCs w:val="21"/>
        </w:rPr>
        <w:t>27</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_Toc15783 </w:instrText>
      </w:r>
      <w:r>
        <w:rPr>
          <w:rFonts w:hint="eastAsia"/>
          <w:sz w:val="28"/>
          <w:szCs w:val="21"/>
          <w:lang w:val="zh-CN" w:eastAsia="zh-CN"/>
        </w:rPr>
        <w:fldChar w:fldCharType="separate"/>
      </w:r>
      <w:r>
        <w:rPr>
          <w:rFonts w:ascii="仿宋" w:hAnsi="仿宋" w:eastAsia="仿宋"/>
          <w:bCs/>
          <w:sz w:val="28"/>
          <w:szCs w:val="36"/>
        </w:rPr>
        <w:t xml:space="preserve">4. </w:t>
      </w:r>
      <w:r>
        <w:rPr>
          <w:rFonts w:hint="eastAsia" w:ascii="仿宋" w:hAnsi="仿宋" w:eastAsia="仿宋"/>
          <w:bCs/>
          <w:sz w:val="28"/>
          <w:szCs w:val="36"/>
        </w:rPr>
        <w:t>餐饮中心平面图（</w:t>
      </w:r>
      <w:r>
        <w:rPr>
          <w:rFonts w:hint="eastAsia" w:ascii="仿宋" w:hAnsi="仿宋" w:eastAsia="仿宋"/>
          <w:bCs/>
          <w:sz w:val="28"/>
          <w:szCs w:val="36"/>
          <w:lang w:val="en-US" w:eastAsia="zh-CN"/>
        </w:rPr>
        <w:t>详见《国贸商务中心餐饮中心三楼平面图》</w:t>
      </w:r>
      <w:r>
        <w:rPr>
          <w:rFonts w:hint="eastAsia" w:ascii="仿宋" w:hAnsi="仿宋" w:eastAsia="仿宋"/>
          <w:bCs/>
          <w:sz w:val="28"/>
          <w:szCs w:val="36"/>
        </w:rPr>
        <w:t>）</w:t>
      </w:r>
      <w:r>
        <w:rPr>
          <w:sz w:val="28"/>
          <w:szCs w:val="21"/>
        </w:rPr>
        <w:tab/>
      </w:r>
      <w:r>
        <w:rPr>
          <w:sz w:val="28"/>
          <w:szCs w:val="21"/>
        </w:rPr>
        <w:fldChar w:fldCharType="begin"/>
      </w:r>
      <w:r>
        <w:rPr>
          <w:sz w:val="28"/>
          <w:szCs w:val="21"/>
        </w:rPr>
        <w:instrText xml:space="preserve"> PAGEREF _Toc15783 </w:instrText>
      </w:r>
      <w:r>
        <w:rPr>
          <w:sz w:val="28"/>
          <w:szCs w:val="21"/>
        </w:rPr>
        <w:fldChar w:fldCharType="separate"/>
      </w:r>
      <w:r>
        <w:rPr>
          <w:sz w:val="28"/>
          <w:szCs w:val="21"/>
        </w:rPr>
        <w:t>31</w:t>
      </w:r>
      <w:r>
        <w:rPr>
          <w:sz w:val="28"/>
          <w:szCs w:val="21"/>
        </w:rPr>
        <w:fldChar w:fldCharType="end"/>
      </w:r>
      <w:r>
        <w:rPr>
          <w:rFonts w:hint="eastAsia"/>
          <w:sz w:val="28"/>
          <w:szCs w:val="21"/>
          <w:lang w:val="zh-CN" w:eastAsia="zh-CN"/>
        </w:rPr>
        <w:fldChar w:fldCharType="end"/>
      </w:r>
    </w:p>
    <w:p>
      <w:pPr>
        <w:pStyle w:val="8"/>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_Toc22943 </w:instrText>
      </w:r>
      <w:r>
        <w:rPr>
          <w:rFonts w:hint="eastAsia"/>
          <w:sz w:val="28"/>
          <w:szCs w:val="21"/>
          <w:lang w:val="zh-CN" w:eastAsia="zh-CN"/>
        </w:rPr>
        <w:fldChar w:fldCharType="separate"/>
      </w:r>
      <w:r>
        <w:rPr>
          <w:rFonts w:hint="eastAsia" w:ascii="仿宋" w:hAnsi="仿宋" w:eastAsia="仿宋"/>
          <w:bCs/>
          <w:sz w:val="28"/>
          <w:szCs w:val="36"/>
        </w:rPr>
        <w:t>5. 国贸</w:t>
      </w:r>
      <w:r>
        <w:rPr>
          <w:rFonts w:hint="eastAsia" w:ascii="仿宋" w:hAnsi="仿宋" w:eastAsia="仿宋"/>
          <w:bCs/>
          <w:sz w:val="28"/>
          <w:szCs w:val="36"/>
          <w:lang w:eastAsia="zh-CN"/>
        </w:rPr>
        <w:t>商务中心</w:t>
      </w:r>
      <w:r>
        <w:rPr>
          <w:rFonts w:hint="eastAsia" w:ascii="仿宋" w:hAnsi="仿宋" w:eastAsia="仿宋"/>
          <w:bCs/>
          <w:sz w:val="28"/>
          <w:szCs w:val="36"/>
        </w:rPr>
        <w:t>餐饮中心管理考核评分表</w:t>
      </w:r>
      <w:r>
        <w:rPr>
          <w:sz w:val="28"/>
          <w:szCs w:val="21"/>
        </w:rPr>
        <w:tab/>
      </w:r>
      <w:r>
        <w:rPr>
          <w:sz w:val="28"/>
          <w:szCs w:val="21"/>
        </w:rPr>
        <w:fldChar w:fldCharType="begin"/>
      </w:r>
      <w:r>
        <w:rPr>
          <w:sz w:val="28"/>
          <w:szCs w:val="21"/>
        </w:rPr>
        <w:instrText xml:space="preserve"> PAGEREF _Toc22943 </w:instrText>
      </w:r>
      <w:r>
        <w:rPr>
          <w:sz w:val="28"/>
          <w:szCs w:val="21"/>
        </w:rPr>
        <w:fldChar w:fldCharType="separate"/>
      </w:r>
      <w:r>
        <w:rPr>
          <w:sz w:val="28"/>
          <w:szCs w:val="21"/>
        </w:rPr>
        <w:t>32</w:t>
      </w:r>
      <w:r>
        <w:rPr>
          <w:sz w:val="28"/>
          <w:szCs w:val="21"/>
        </w:rPr>
        <w:fldChar w:fldCharType="end"/>
      </w:r>
      <w:r>
        <w:rPr>
          <w:rFonts w:hint="eastAsia"/>
          <w:sz w:val="28"/>
          <w:szCs w:val="21"/>
          <w:lang w:val="zh-CN" w:eastAsia="zh-CN"/>
        </w:rPr>
        <w:fldChar w:fldCharType="end"/>
      </w:r>
    </w:p>
    <w:p>
      <w:pPr>
        <w:pStyle w:val="13"/>
        <w:tabs>
          <w:tab w:val="right" w:leader="dot" w:pos="9070"/>
        </w:tabs>
        <w:rPr>
          <w:sz w:val="28"/>
          <w:szCs w:val="21"/>
        </w:rPr>
      </w:pPr>
      <w:r>
        <w:rPr>
          <w:rFonts w:hint="eastAsia"/>
          <w:sz w:val="28"/>
          <w:szCs w:val="21"/>
          <w:lang w:val="zh-CN" w:eastAsia="zh-CN"/>
        </w:rPr>
        <w:fldChar w:fldCharType="begin"/>
      </w:r>
      <w:r>
        <w:rPr>
          <w:rFonts w:hint="eastAsia"/>
          <w:sz w:val="28"/>
          <w:szCs w:val="21"/>
          <w:lang w:val="zh-CN" w:eastAsia="zh-CN"/>
        </w:rPr>
        <w:instrText xml:space="preserve"> HYPERLINK \l _Toc4750 </w:instrText>
      </w:r>
      <w:r>
        <w:rPr>
          <w:rFonts w:hint="eastAsia"/>
          <w:sz w:val="28"/>
          <w:szCs w:val="21"/>
          <w:lang w:val="zh-CN" w:eastAsia="zh-CN"/>
        </w:rPr>
        <w:fldChar w:fldCharType="separate"/>
      </w:r>
      <w:r>
        <w:rPr>
          <w:rFonts w:hint="eastAsia" w:ascii="仿宋" w:hAnsi="仿宋" w:eastAsia="仿宋"/>
          <w:sz w:val="28"/>
          <w:szCs w:val="21"/>
        </w:rPr>
        <w:t>第四章  招标文件格式</w:t>
      </w:r>
      <w:r>
        <w:rPr>
          <w:sz w:val="28"/>
          <w:szCs w:val="21"/>
        </w:rPr>
        <w:tab/>
      </w:r>
      <w:r>
        <w:rPr>
          <w:sz w:val="28"/>
          <w:szCs w:val="21"/>
        </w:rPr>
        <w:fldChar w:fldCharType="begin"/>
      </w:r>
      <w:r>
        <w:rPr>
          <w:sz w:val="28"/>
          <w:szCs w:val="21"/>
        </w:rPr>
        <w:instrText xml:space="preserve"> PAGEREF _Toc4750 </w:instrText>
      </w:r>
      <w:r>
        <w:rPr>
          <w:sz w:val="28"/>
          <w:szCs w:val="21"/>
        </w:rPr>
        <w:fldChar w:fldCharType="separate"/>
      </w:r>
      <w:r>
        <w:rPr>
          <w:sz w:val="28"/>
          <w:szCs w:val="21"/>
        </w:rPr>
        <w:t>34</w:t>
      </w:r>
      <w:r>
        <w:rPr>
          <w:sz w:val="28"/>
          <w:szCs w:val="21"/>
        </w:rPr>
        <w:fldChar w:fldCharType="end"/>
      </w:r>
      <w:r>
        <w:rPr>
          <w:rFonts w:hint="eastAsia"/>
          <w:sz w:val="28"/>
          <w:szCs w:val="21"/>
          <w:lang w:val="zh-CN" w:eastAsia="zh-CN"/>
        </w:rPr>
        <w:fldChar w:fldCharType="end"/>
      </w:r>
    </w:p>
    <w:p>
      <w:pPr>
        <w:pStyle w:val="14"/>
        <w:tabs>
          <w:tab w:val="right" w:leader="dot" w:pos="9070"/>
        </w:tabs>
      </w:pPr>
    </w:p>
    <w:p>
      <w:pPr>
        <w:pStyle w:val="2"/>
        <w:rPr>
          <w:rFonts w:hint="eastAsia"/>
          <w:lang w:val="zh-CN" w:eastAsia="zh-CN"/>
        </w:rPr>
      </w:pPr>
      <w:r>
        <w:rPr>
          <w:rFonts w:hint="eastAsia"/>
          <w:lang w:val="zh-CN" w:eastAsia="zh-CN"/>
        </w:rPr>
        <w:fldChar w:fldCharType="end"/>
      </w:r>
    </w:p>
    <w:p>
      <w:pPr>
        <w:pStyle w:val="2"/>
        <w:rPr>
          <w:rFonts w:hint="eastAsia"/>
          <w:lang w:val="zh-CN" w:eastAsia="zh-CN"/>
        </w:rPr>
      </w:pPr>
    </w:p>
    <w:p>
      <w:pPr>
        <w:pStyle w:val="3"/>
        <w:keepNext w:val="0"/>
        <w:keepLines w:val="0"/>
        <w:spacing w:before="120" w:beforeLines="50" w:after="240" w:afterLines="100" w:line="580" w:lineRule="exact"/>
        <w:jc w:val="center"/>
        <w:outlineLvl w:val="0"/>
        <w:rPr>
          <w:rFonts w:hint="eastAsia" w:ascii="仿宋" w:hAnsi="仿宋" w:eastAsia="仿宋" w:cs="仿宋"/>
          <w:bCs w:val="0"/>
          <w:kern w:val="0"/>
          <w:szCs w:val="32"/>
        </w:rPr>
        <w:sectPr>
          <w:footerReference r:id="rId3" w:type="default"/>
          <w:pgSz w:w="11906" w:h="16838"/>
          <w:pgMar w:top="1418" w:right="1418" w:bottom="1418" w:left="1418" w:header="851" w:footer="992" w:gutter="0"/>
          <w:cols w:space="720" w:num="1"/>
          <w:titlePg/>
          <w:docGrid w:linePitch="312" w:charSpace="0"/>
        </w:sectPr>
      </w:pPr>
      <w:bookmarkStart w:id="8" w:name="_Toc525136195"/>
      <w:bookmarkStart w:id="9" w:name="_Toc14289"/>
      <w:bookmarkStart w:id="10" w:name="_Toc28042"/>
      <w:bookmarkStart w:id="11" w:name="_Toc51489303"/>
    </w:p>
    <w:p>
      <w:pPr>
        <w:pStyle w:val="3"/>
        <w:keepNext w:val="0"/>
        <w:keepLines w:val="0"/>
        <w:spacing w:before="120" w:beforeLines="50" w:after="240" w:afterLines="100" w:line="580" w:lineRule="exact"/>
        <w:jc w:val="center"/>
        <w:outlineLvl w:val="0"/>
        <w:rPr>
          <w:rFonts w:hint="eastAsia" w:eastAsia="仿宋"/>
          <w:szCs w:val="32"/>
          <w:lang w:val="en-US" w:eastAsia="zh-CN"/>
        </w:rPr>
      </w:pPr>
      <w:bookmarkStart w:id="12" w:name="_Toc19802"/>
      <w:bookmarkStart w:id="13" w:name="_Toc32667"/>
      <w:r>
        <w:rPr>
          <w:rFonts w:hint="eastAsia" w:ascii="仿宋" w:hAnsi="仿宋" w:eastAsia="仿宋" w:cs="仿宋"/>
          <w:bCs w:val="0"/>
          <w:kern w:val="0"/>
          <w:szCs w:val="32"/>
        </w:rPr>
        <w:t>第一章　</w:t>
      </w:r>
      <w:bookmarkEnd w:id="8"/>
      <w:r>
        <w:rPr>
          <w:rFonts w:hint="eastAsia" w:ascii="仿宋" w:hAnsi="仿宋" w:eastAsia="仿宋" w:cs="仿宋"/>
          <w:bCs w:val="0"/>
          <w:kern w:val="0"/>
          <w:szCs w:val="32"/>
        </w:rPr>
        <w:t>招标</w:t>
      </w:r>
      <w:r>
        <w:rPr>
          <w:rFonts w:hint="eastAsia" w:ascii="仿宋" w:hAnsi="仿宋" w:eastAsia="仿宋" w:cs="仿宋"/>
          <w:bCs w:val="0"/>
          <w:kern w:val="0"/>
          <w:szCs w:val="32"/>
          <w:lang w:val="en-US" w:eastAsia="zh-CN"/>
        </w:rPr>
        <w:t>公告</w:t>
      </w:r>
      <w:bookmarkEnd w:id="9"/>
      <w:bookmarkEnd w:id="10"/>
      <w:bookmarkEnd w:id="12"/>
      <w:bookmarkEnd w:id="13"/>
    </w:p>
    <w:p>
      <w:pPr>
        <w:spacing w:line="500" w:lineRule="exact"/>
        <w:ind w:firstLine="640" w:firstLineChars="200"/>
        <w:rPr>
          <w:rFonts w:hint="eastAsia" w:ascii="宋体" w:hAnsi="宋体" w:cs="仿宋"/>
          <w:color w:val="000000"/>
          <w:kern w:val="0"/>
          <w:sz w:val="32"/>
          <w:szCs w:val="32"/>
        </w:rPr>
      </w:pPr>
      <w:r>
        <w:rPr>
          <w:rFonts w:hint="eastAsia" w:ascii="仿宋" w:hAnsi="仿宋" w:eastAsia="仿宋" w:cs="仿宋"/>
          <w:kern w:val="0"/>
          <w:sz w:val="32"/>
          <w:szCs w:val="32"/>
        </w:rPr>
        <w:t>厦门国贸物业管理有限公司为提升国贸商务中心服务质量，现采用</w:t>
      </w:r>
      <w:ins w:id="0" w:author="蔡雅琪" w:date="2021-10-21T16:52:04Z">
        <w:r>
          <w:rPr>
            <w:rFonts w:hint="eastAsia" w:ascii="仿宋" w:hAnsi="仿宋" w:eastAsia="仿宋" w:cs="仿宋"/>
            <w:kern w:val="0"/>
            <w:sz w:val="32"/>
            <w:szCs w:val="32"/>
            <w:lang w:val="en-US" w:eastAsia="zh-CN"/>
          </w:rPr>
          <w:t>公开</w:t>
        </w:r>
      </w:ins>
      <w:r>
        <w:rPr>
          <w:rFonts w:hint="eastAsia" w:ascii="仿宋" w:hAnsi="仿宋" w:eastAsia="仿宋" w:cs="仿宋"/>
          <w:kern w:val="0"/>
          <w:sz w:val="32"/>
          <w:szCs w:val="32"/>
        </w:rPr>
        <w:t>招标的方式选择国贸商务中心餐饮运营服务商，欢迎符合资格、专业的公司参加投标。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hint="eastAsia" w:ascii="仿宋" w:hAnsi="仿宋" w:eastAsia="仿宋" w:cs="仿宋"/>
          <w:color w:val="000000" w:themeColor="text1"/>
          <w:kern w:val="0"/>
          <w:sz w:val="32"/>
          <w:szCs w:val="32"/>
          <w:lang w:val="en-US" w:eastAsia="zh-CN"/>
          <w14:textFill>
            <w14:solidFill>
              <w14:schemeClr w14:val="tx1"/>
            </w14:solidFill>
          </w14:textFill>
        </w:rPr>
        <w:t>2021</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28</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color w:val="000000" w:themeColor="text1"/>
          <w:kern w:val="0"/>
          <w:sz w:val="32"/>
          <w:szCs w:val="32"/>
          <w:lang w:val="en-US" w:eastAsia="zh-CN"/>
          <w14:textFill>
            <w14:solidFill>
              <w14:schemeClr w14:val="tx1"/>
            </w14:solidFill>
          </w14:textFill>
        </w:rPr>
        <w:t>2021</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28</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招标人：厦门国贸物业管理有限公司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蔡女士</w:t>
      </w:r>
      <w:bookmarkStart w:id="270" w:name="_GoBack"/>
      <w:bookmarkEnd w:id="270"/>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账户名称：厦门国贸物业管理有限公司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厦门国贸物业管理有限公司</w:t>
      </w:r>
    </w:p>
    <w:p>
      <w:pPr>
        <w:spacing w:line="500" w:lineRule="exact"/>
        <w:ind w:right="280" w:firstLine="640" w:firstLineChars="200"/>
        <w:jc w:val="right"/>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 xml:space="preserve"> 2021</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22</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br w:type="page"/>
      </w:r>
    </w:p>
    <w:p>
      <w:pPr>
        <w:pStyle w:val="2"/>
      </w:pPr>
    </w:p>
    <w:p>
      <w:pPr>
        <w:pStyle w:val="3"/>
        <w:keepNext w:val="0"/>
        <w:keepLines w:val="0"/>
        <w:tabs>
          <w:tab w:val="center" w:pos="4535"/>
        </w:tabs>
        <w:spacing w:before="0" w:after="0" w:line="360" w:lineRule="auto"/>
        <w:jc w:val="left"/>
        <w:outlineLvl w:val="0"/>
        <w:rPr>
          <w:rFonts w:ascii="仿宋" w:hAnsi="仿宋" w:eastAsia="仿宋"/>
        </w:rPr>
      </w:pPr>
      <w:bookmarkStart w:id="14" w:name="_Toc3345"/>
      <w:bookmarkStart w:id="15" w:name="_Toc3633"/>
      <w:bookmarkStart w:id="16" w:name="_Toc18962"/>
      <w:bookmarkStart w:id="17" w:name="_Toc10335"/>
      <w:bookmarkStart w:id="18" w:name="_Toc525136196"/>
      <w:r>
        <w:rPr>
          <w:rFonts w:hint="eastAsia" w:ascii="仿宋" w:hAnsi="仿宋" w:eastAsia="仿宋"/>
        </w:rPr>
        <w:t>附：招标项目一览表</w:t>
      </w:r>
      <w:bookmarkEnd w:id="14"/>
      <w:bookmarkEnd w:id="15"/>
      <w:bookmarkEnd w:id="16"/>
      <w:bookmarkEnd w:id="17"/>
      <w:bookmarkEnd w:id="18"/>
    </w:p>
    <w:p/>
    <w:tbl>
      <w:tblPr>
        <w:tblStyle w:val="17"/>
        <w:tblW w:w="9896"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866"/>
        <w:gridCol w:w="2546"/>
        <w:gridCol w:w="1134"/>
        <w:gridCol w:w="1716"/>
        <w:gridCol w:w="867"/>
        <w:gridCol w:w="2767"/>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jc w:val="center"/>
        </w:trPr>
        <w:tc>
          <w:tcPr>
            <w:tcW w:w="86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254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134"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71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867"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2767" w:type="dxa"/>
            <w:vAlign w:val="center"/>
          </w:tcPr>
          <w:p>
            <w:pPr>
              <w:widowControl/>
              <w:spacing w:before="100" w:beforeAutospacing="1" w:after="100" w:afterAutospacing="1"/>
              <w:jc w:val="center"/>
              <w:rPr>
                <w:rFonts w:hint="eastAsia"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w:t>
            </w:r>
            <w:r>
              <w:rPr>
                <w:rFonts w:hint="eastAsia" w:ascii="宋体" w:hAnsi="宋体" w:cs="宋体"/>
                <w:b/>
                <w:kern w:val="0"/>
                <w:sz w:val="24"/>
                <w:lang w:val="en-US" w:eastAsia="zh-CN"/>
              </w:rPr>
              <w:t>低</w:t>
            </w:r>
            <w:r>
              <w:rPr>
                <w:rFonts w:hint="eastAsia" w:ascii="宋体" w:hAnsi="宋体" w:cs="宋体"/>
                <w:b/>
                <w:kern w:val="0"/>
                <w:sz w:val="24"/>
              </w:rPr>
              <w:t>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jc w:val="center"/>
        </w:trPr>
        <w:tc>
          <w:tcPr>
            <w:tcW w:w="866"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一</w:t>
            </w:r>
          </w:p>
        </w:tc>
        <w:tc>
          <w:tcPr>
            <w:tcW w:w="2546"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国贸商务中心餐饮中心运营服务商选聘</w:t>
            </w:r>
          </w:p>
        </w:tc>
        <w:tc>
          <w:tcPr>
            <w:tcW w:w="1134"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详见</w:t>
            </w:r>
          </w:p>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第三章</w:t>
            </w:r>
          </w:p>
        </w:tc>
        <w:tc>
          <w:tcPr>
            <w:tcW w:w="1716"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厦门市湖里区泗水道669号国贸商务中心三楼</w:t>
            </w:r>
          </w:p>
        </w:tc>
        <w:tc>
          <w:tcPr>
            <w:tcW w:w="867"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lang w:eastAsia="zh-CN"/>
              </w:rPr>
              <w:t>叁</w:t>
            </w:r>
            <w:r>
              <w:rPr>
                <w:rFonts w:hint="eastAsia" w:ascii="仿宋" w:hAnsi="仿宋" w:eastAsia="仿宋" w:cs="仿宋"/>
                <w:kern w:val="0"/>
                <w:sz w:val="28"/>
                <w:szCs w:val="28"/>
              </w:rPr>
              <w:t>年</w:t>
            </w:r>
          </w:p>
        </w:tc>
        <w:tc>
          <w:tcPr>
            <w:tcW w:w="2767" w:type="dxa"/>
            <w:vAlign w:val="center"/>
          </w:tcPr>
          <w:p>
            <w:pPr>
              <w:spacing w:line="360" w:lineRule="auto"/>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保底价格不低于8000元；营业收入提成比例不低于6%（含）；免租期不超过4个月（含）。</w:t>
            </w:r>
          </w:p>
        </w:tc>
      </w:tr>
    </w:tbl>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备注：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1、服</w:t>
      </w:r>
      <w:r>
        <w:rPr>
          <w:rFonts w:hint="eastAsia" w:ascii="仿宋" w:hAnsi="仿宋" w:eastAsia="仿宋" w:cs="仿宋"/>
          <w:color w:val="000000" w:themeColor="text1"/>
          <w:kern w:val="0"/>
          <w:sz w:val="32"/>
          <w:szCs w:val="32"/>
          <w14:textFill>
            <w14:solidFill>
              <w14:schemeClr w14:val="tx1"/>
            </w14:solidFill>
          </w14:textFill>
        </w:rPr>
        <w:t>务期：合同签订后于甲方要求时间内完成场地布置并通过验收投入使用（具体进场时间以甲方通知为准）。</w:t>
      </w:r>
      <w:r>
        <w:rPr>
          <w:rFonts w:hint="eastAsia" w:ascii="仿宋" w:hAnsi="仿宋" w:eastAsia="仿宋" w:cs="仿宋"/>
          <w:b/>
          <w:color w:val="000000" w:themeColor="text1"/>
          <w:kern w:val="0"/>
          <w:sz w:val="32"/>
          <w:szCs w:val="32"/>
          <w14:textFill>
            <w14:solidFill>
              <w14:schemeClr w14:val="tx1"/>
            </w14:solidFill>
          </w14:textFill>
        </w:rPr>
        <w:t>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2、投标人的投标报价不得超出本项目的控制价，否则将被视为无效投标响应。</w:t>
      </w:r>
    </w:p>
    <w:p>
      <w:pPr>
        <w:spacing w:line="500" w:lineRule="exact"/>
        <w:ind w:firstLine="640" w:firstLineChars="200"/>
        <w:rPr>
          <w:rFonts w:ascii="仿宋" w:hAnsi="仿宋" w:eastAsia="仿宋" w:cs="仿宋"/>
          <w:kern w:val="0"/>
          <w:sz w:val="32"/>
          <w:szCs w:val="32"/>
        </w:rPr>
      </w:pP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3"/>
        <w:spacing w:after="120" w:afterLines="50"/>
        <w:jc w:val="center"/>
        <w:outlineLvl w:val="0"/>
        <w:rPr>
          <w:rFonts w:ascii="仿宋" w:hAnsi="仿宋" w:eastAsia="仿宋" w:cs="仿宋"/>
          <w:b w:val="0"/>
          <w:bCs w:val="0"/>
          <w:kern w:val="0"/>
          <w:szCs w:val="32"/>
        </w:rPr>
      </w:pPr>
      <w:r>
        <w:rPr>
          <w:rFonts w:ascii="仿宋" w:hAnsi="仿宋" w:eastAsia="仿宋" w:cs="仿宋"/>
          <w:kern w:val="0"/>
          <w:sz w:val="28"/>
          <w:szCs w:val="28"/>
        </w:rPr>
        <w:br w:type="page"/>
      </w:r>
      <w:bookmarkStart w:id="19" w:name="_Toc13415"/>
      <w:bookmarkStart w:id="20" w:name="_Toc7055"/>
      <w:bookmarkStart w:id="21" w:name="_Toc11736"/>
      <w:bookmarkStart w:id="22" w:name="_Toc14467"/>
      <w:bookmarkStart w:id="23" w:name="_Toc525136197"/>
      <w:r>
        <w:rPr>
          <w:rFonts w:hint="eastAsia" w:ascii="仿宋" w:hAnsi="仿宋" w:eastAsia="仿宋" w:cs="仿宋"/>
          <w:kern w:val="0"/>
          <w:szCs w:val="32"/>
        </w:rPr>
        <w:t>第二章　投标人须知</w:t>
      </w:r>
      <w:bookmarkEnd w:id="19"/>
      <w:bookmarkEnd w:id="20"/>
      <w:bookmarkEnd w:id="21"/>
      <w:bookmarkEnd w:id="22"/>
      <w:bookmarkEnd w:id="23"/>
    </w:p>
    <w:p>
      <w:pPr>
        <w:spacing w:line="500" w:lineRule="exact"/>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sz w:val="28"/>
                <w:szCs w:val="28"/>
                <w:lang w:val="zh-CN"/>
              </w:rPr>
            </w:pPr>
            <w:r>
              <w:rPr>
                <w:rFonts w:hint="eastAsia" w:ascii="仿宋" w:hAnsi="仿宋" w:eastAsia="仿宋"/>
                <w:sz w:val="28"/>
                <w:szCs w:val="28"/>
              </w:rPr>
              <w:t>项目名称：</w:t>
            </w:r>
            <w:r>
              <w:rPr>
                <w:rFonts w:hint="eastAsia" w:ascii="仿宋" w:hAnsi="仿宋" w:eastAsia="仿宋" w:cs="仿宋"/>
                <w:kern w:val="0"/>
                <w:sz w:val="28"/>
                <w:szCs w:val="28"/>
              </w:rPr>
              <w:t>国贸商务中心</w:t>
            </w:r>
            <w:r>
              <w:rPr>
                <w:rFonts w:hint="eastAsia" w:ascii="仿宋" w:hAnsi="仿宋" w:eastAsia="仿宋"/>
                <w:sz w:val="28"/>
                <w:szCs w:val="28"/>
              </w:rPr>
              <w:t>餐饮中心运营服务商选聘</w:t>
            </w:r>
          </w:p>
          <w:p>
            <w:pPr>
              <w:spacing w:line="400" w:lineRule="exact"/>
              <w:rPr>
                <w:rFonts w:ascii="仿宋" w:hAnsi="仿宋" w:eastAsia="仿宋"/>
                <w:sz w:val="28"/>
                <w:szCs w:val="28"/>
              </w:rPr>
            </w:pPr>
            <w:r>
              <w:rPr>
                <w:rFonts w:hint="eastAsia" w:ascii="仿宋" w:hAnsi="仿宋" w:eastAsia="仿宋"/>
                <w:sz w:val="28"/>
                <w:szCs w:val="28"/>
              </w:rPr>
              <w:t>招 标 人：厦门国贸物业管理有限公司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GMWY-2021-23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详见</w:t>
            </w:r>
            <w:r>
              <w:rPr>
                <w:rFonts w:hint="eastAsia" w:ascii="仿宋" w:hAnsi="仿宋" w:eastAsia="仿宋" w:cs="Arial"/>
                <w:color w:val="000000" w:themeColor="text1"/>
                <w:sz w:val="28"/>
                <w:szCs w:val="28"/>
                <w14:textFill>
                  <w14:solidFill>
                    <w14:schemeClr w14:val="tx1"/>
                  </w14:solidFill>
                </w14:textFill>
              </w:rPr>
              <w:t>“投标资格要求”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w:t>
            </w:r>
            <w:r>
              <w:rPr>
                <w:rFonts w:hint="eastAsia" w:ascii="仿宋" w:hAnsi="仿宋" w:eastAsia="仿宋" w:cs="宋体"/>
                <w:kern w:val="0"/>
                <w:sz w:val="30"/>
                <w:szCs w:val="30"/>
                <w:lang w:val="en-US" w:eastAsia="zh-CN"/>
              </w:rPr>
              <w:t>9</w:t>
            </w:r>
            <w:r>
              <w:rPr>
                <w:rFonts w:hint="eastAsia" w:ascii="仿宋" w:hAnsi="仿宋" w:eastAsia="仿宋" w:cs="宋体"/>
                <w:kern w:val="0"/>
                <w:sz w:val="30"/>
                <w:szCs w:val="30"/>
              </w:rPr>
              <w:t>0个日历日。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w:t>
            </w:r>
            <w:r>
              <w:rPr>
                <w:rFonts w:hint="eastAsia" w:ascii="仿宋" w:hAnsi="仿宋" w:eastAsia="仿宋"/>
                <w:sz w:val="28"/>
                <w:szCs w:val="28"/>
                <w:lang w:val="en-US" w:eastAsia="zh-CN"/>
              </w:rPr>
              <w:t>公告</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b/>
                <w:sz w:val="28"/>
                <w:szCs w:val="28"/>
              </w:rPr>
              <w:t>人民币</w:t>
            </w:r>
            <w:r>
              <w:rPr>
                <w:rFonts w:hint="eastAsia" w:ascii="宋体" w:hAnsi="宋体"/>
                <w:b/>
                <w:color w:val="000000"/>
                <w:sz w:val="24"/>
              </w:rPr>
              <w:t>4000元</w:t>
            </w:r>
            <w:r>
              <w:rPr>
                <w:rFonts w:hint="eastAsia" w:ascii="仿宋" w:hAnsi="仿宋" w:eastAsia="仿宋"/>
                <w:b/>
                <w:sz w:val="28"/>
                <w:szCs w:val="28"/>
              </w:rPr>
              <w:t>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招标人将在《中标通知书》发出之日起</w:t>
            </w:r>
            <w:r>
              <w:rPr>
                <w:rFonts w:hint="default" w:ascii="仿宋" w:hAnsi="仿宋" w:eastAsia="仿宋"/>
                <w:color w:val="000000" w:themeColor="text1"/>
                <w:sz w:val="28"/>
                <w:szCs w:val="28"/>
                <w:lang w:val="en-US"/>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中标人在签订合同前，应向招标人缴纳</w:t>
            </w:r>
            <w:r>
              <w:rPr>
                <w:rFonts w:hint="eastAsia" w:ascii="仿宋" w:hAnsi="仿宋" w:eastAsia="仿宋"/>
                <w:sz w:val="28"/>
                <w:szCs w:val="28"/>
                <w:lang w:val="en-US" w:eastAsia="zh-CN"/>
              </w:rPr>
              <w:t>伍万元</w:t>
            </w:r>
            <w:r>
              <w:rPr>
                <w:rFonts w:hint="eastAsia" w:ascii="仿宋" w:hAnsi="仿宋" w:eastAsia="仿宋"/>
                <w:sz w:val="28"/>
                <w:szCs w:val="28"/>
              </w:rPr>
              <w:t>履约保证金。</w:t>
            </w:r>
          </w:p>
          <w:p>
            <w:pPr>
              <w:spacing w:line="400" w:lineRule="exact"/>
              <w:rPr>
                <w:rFonts w:ascii="仿宋" w:hAnsi="仿宋" w:eastAsia="仿宋"/>
                <w:sz w:val="28"/>
                <w:szCs w:val="28"/>
              </w:rPr>
            </w:pPr>
            <w:r>
              <w:rPr>
                <w:rFonts w:ascii="仿宋" w:hAnsi="仿宋" w:eastAsia="仿宋"/>
                <w:sz w:val="28"/>
                <w:szCs w:val="28"/>
              </w:rPr>
              <w:t>1.履约保证金数额：</w:t>
            </w:r>
            <w:r>
              <w:rPr>
                <w:rFonts w:hint="eastAsia" w:ascii="仿宋" w:hAnsi="仿宋" w:eastAsia="仿宋"/>
                <w:bCs/>
                <w:sz w:val="28"/>
                <w:szCs w:val="28"/>
                <w:lang w:eastAsia="zh-CN"/>
              </w:rPr>
              <w:t>伍</w:t>
            </w:r>
            <w:r>
              <w:rPr>
                <w:rFonts w:hint="eastAsia" w:ascii="仿宋" w:hAnsi="仿宋" w:eastAsia="仿宋"/>
                <w:bCs/>
                <w:sz w:val="28"/>
                <w:szCs w:val="28"/>
              </w:rPr>
              <w:t>万</w:t>
            </w:r>
            <w:r>
              <w:rPr>
                <w:rFonts w:hint="eastAsia" w:ascii="仿宋" w:hAnsi="仿宋" w:eastAsia="仿宋"/>
                <w:bCs/>
                <w:color w:val="auto"/>
                <w:sz w:val="28"/>
                <w:szCs w:val="28"/>
              </w:rPr>
              <w:t>元</w:t>
            </w:r>
            <w:r>
              <w:rPr>
                <w:rFonts w:hint="eastAsia" w:ascii="仿宋" w:hAnsi="仿宋" w:eastAsia="仿宋"/>
                <w:color w:val="0070C0"/>
                <w:sz w:val="28"/>
                <w:szCs w:val="28"/>
              </w:rPr>
              <w:t>（指人民币，下同）</w:t>
            </w:r>
            <w:r>
              <w:rPr>
                <w:rFonts w:hint="eastAsia" w:ascii="仿宋" w:hAnsi="仿宋" w:eastAsia="仿宋"/>
                <w:sz w:val="28"/>
                <w:szCs w:val="28"/>
              </w:rPr>
              <w:t>。</w:t>
            </w:r>
          </w:p>
          <w:p>
            <w:pPr>
              <w:spacing w:line="400" w:lineRule="exact"/>
              <w:rPr>
                <w:rFonts w:hint="eastAsia" w:ascii="仿宋" w:hAnsi="仿宋" w:eastAsia="仿宋"/>
                <w:sz w:val="28"/>
                <w:szCs w:val="28"/>
                <w:lang w:val="en-US" w:eastAsia="zh-CN"/>
              </w:rPr>
            </w:pPr>
            <w:r>
              <w:rPr>
                <w:rFonts w:hint="eastAsia" w:ascii="仿宋" w:hAnsi="仿宋" w:eastAsia="仿宋"/>
                <w:sz w:val="28"/>
                <w:szCs w:val="28"/>
              </w:rPr>
              <w:t>2.履约保证金形式：</w:t>
            </w:r>
            <w:r>
              <w:rPr>
                <w:rFonts w:hint="eastAsia" w:ascii="仿宋" w:hAnsi="仿宋" w:eastAsia="仿宋"/>
                <w:sz w:val="28"/>
                <w:szCs w:val="28"/>
                <w:lang w:val="en-US" w:eastAsia="zh-CN"/>
              </w:rPr>
              <w:t>转账。</w:t>
            </w:r>
          </w:p>
          <w:p>
            <w:pPr>
              <w:spacing w:line="400" w:lineRule="exact"/>
              <w:rPr>
                <w:rFonts w:ascii="仿宋" w:hAnsi="仿宋" w:eastAsia="仿宋"/>
                <w:sz w:val="28"/>
                <w:szCs w:val="28"/>
              </w:rPr>
            </w:pPr>
            <w:r>
              <w:rPr>
                <w:rFonts w:hint="eastAsia" w:ascii="仿宋" w:hAnsi="仿宋" w:eastAsia="仿宋"/>
                <w:sz w:val="28"/>
                <w:szCs w:val="28"/>
              </w:rPr>
              <w:t>3.中标人在收到中标通知书后签订</w:t>
            </w:r>
            <w:r>
              <w:rPr>
                <w:rFonts w:hint="default" w:ascii="仿宋" w:hAnsi="仿宋" w:eastAsia="仿宋"/>
                <w:sz w:val="28"/>
                <w:szCs w:val="28"/>
                <w:lang w:val="en-US"/>
              </w:rPr>
              <w:t>采购</w:t>
            </w:r>
            <w:r>
              <w:rPr>
                <w:rFonts w:hint="eastAsia" w:ascii="仿宋" w:hAnsi="仿宋" w:eastAsia="仿宋"/>
                <w:sz w:val="28"/>
                <w:szCs w:val="28"/>
              </w:rPr>
              <w:t>合同，原投标保证金直接作为合同履约保证金</w:t>
            </w:r>
            <w:r>
              <w:rPr>
                <w:rFonts w:hint="eastAsia" w:ascii="仿宋" w:hAnsi="仿宋" w:eastAsia="仿宋"/>
                <w:sz w:val="28"/>
                <w:szCs w:val="28"/>
                <w:lang w:eastAsia="zh-CN"/>
              </w:rPr>
              <w:t>，</w:t>
            </w:r>
            <w:r>
              <w:rPr>
                <w:rFonts w:hint="eastAsia" w:ascii="仿宋" w:hAnsi="仿宋" w:eastAsia="仿宋"/>
                <w:color w:val="000000"/>
                <w:sz w:val="28"/>
                <w:szCs w:val="28"/>
              </w:rPr>
              <w:t>不足部分由中标人补足</w:t>
            </w:r>
            <w:r>
              <w:rPr>
                <w:rFonts w:hint="eastAsia" w:ascii="仿宋" w:hAnsi="仿宋" w:eastAsia="仿宋"/>
                <w:sz w:val="28"/>
                <w:szCs w:val="28"/>
              </w:rPr>
              <w:t>。履约保证金在双方合同终止、交接清楚和债权债务等关系理顺后</w:t>
            </w:r>
            <w:r>
              <w:rPr>
                <w:rFonts w:hint="eastAsia" w:ascii="仿宋" w:hAnsi="仿宋" w:eastAsia="仿宋"/>
                <w:sz w:val="28"/>
                <w:szCs w:val="28"/>
                <w:lang w:val="en-US" w:eastAsia="zh-CN"/>
              </w:rPr>
              <w:t>3</w:t>
            </w:r>
            <w:r>
              <w:rPr>
                <w:rFonts w:hint="eastAsia" w:ascii="仿宋" w:hAnsi="仿宋" w:eastAsia="仿宋"/>
                <w:sz w:val="28"/>
                <w:szCs w:val="28"/>
              </w:rPr>
              <w:t>0</w:t>
            </w:r>
            <w:r>
              <w:rPr>
                <w:rFonts w:hint="eastAsia" w:ascii="仿宋" w:hAnsi="仿宋" w:eastAsia="仿宋"/>
                <w:sz w:val="28"/>
                <w:szCs w:val="28"/>
                <w:lang w:val="en-US" w:eastAsia="zh-CN"/>
              </w:rPr>
              <w:t>个</w:t>
            </w:r>
            <w:r>
              <w:rPr>
                <w:rFonts w:hint="eastAsia" w:ascii="仿宋" w:hAnsi="仿宋" w:eastAsia="仿宋"/>
                <w:sz w:val="28"/>
                <w:szCs w:val="28"/>
              </w:rPr>
              <w:t>日历</w:t>
            </w:r>
            <w:r>
              <w:rPr>
                <w:rFonts w:hint="eastAsia" w:ascii="仿宋" w:hAnsi="仿宋" w:eastAsia="仿宋"/>
                <w:sz w:val="28"/>
                <w:szCs w:val="28"/>
                <w:lang w:val="en-US" w:eastAsia="zh-CN"/>
              </w:rPr>
              <w:t>日</w:t>
            </w:r>
            <w:r>
              <w:rPr>
                <w:rFonts w:hint="eastAsia" w:ascii="仿宋" w:hAnsi="仿宋" w:eastAsia="仿宋"/>
                <w:sz w:val="28"/>
                <w:szCs w:val="28"/>
              </w:rPr>
              <w:t>内无息返还。</w:t>
            </w:r>
          </w:p>
          <w:p>
            <w:pPr>
              <w:spacing w:line="400" w:lineRule="exact"/>
              <w:rPr>
                <w:rFonts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7</w:t>
            </w:r>
          </w:p>
        </w:tc>
        <w:tc>
          <w:tcPr>
            <w:tcW w:w="9071" w:type="dxa"/>
            <w:vAlign w:val="center"/>
          </w:tcPr>
          <w:p>
            <w:pPr>
              <w:spacing w:line="400" w:lineRule="exact"/>
              <w:rPr>
                <w:rFonts w:hint="eastAsia"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bCs/>
                <w:sz w:val="28"/>
                <w:szCs w:val="28"/>
              </w:rPr>
              <w:t>招标预算价（即最</w:t>
            </w:r>
            <w:r>
              <w:rPr>
                <w:rFonts w:hint="eastAsia" w:ascii="仿宋" w:hAnsi="仿宋" w:eastAsia="仿宋"/>
                <w:b/>
                <w:bCs/>
                <w:sz w:val="28"/>
                <w:szCs w:val="28"/>
                <w:lang w:eastAsia="zh-CN"/>
              </w:rPr>
              <w:t>低</w:t>
            </w:r>
            <w:r>
              <w:rPr>
                <w:rFonts w:hint="eastAsia" w:ascii="仿宋" w:hAnsi="仿宋" w:eastAsia="仿宋"/>
                <w:b/>
                <w:bCs/>
                <w:sz w:val="28"/>
                <w:szCs w:val="28"/>
              </w:rPr>
              <w:t>控制价）为：</w:t>
            </w:r>
            <w:r>
              <w:rPr>
                <w:rFonts w:hint="eastAsia" w:ascii="仿宋" w:hAnsi="仿宋" w:eastAsia="仿宋" w:cs="仿宋"/>
                <w:b/>
                <w:bCs/>
                <w:kern w:val="0"/>
                <w:sz w:val="28"/>
                <w:szCs w:val="28"/>
                <w:lang w:val="en-US" w:eastAsia="zh-CN"/>
              </w:rPr>
              <w:t>保底价格不低于8000元；营业收入提成比例不低于6%（含）；免租期不超过4个月（含）。</w:t>
            </w:r>
            <w:r>
              <w:rPr>
                <w:rFonts w:hint="eastAsia" w:ascii="仿宋" w:hAnsi="仿宋" w:eastAsia="仿宋"/>
                <w:b/>
                <w:sz w:val="28"/>
                <w:szCs w:val="28"/>
              </w:rPr>
              <w:t>投标人投标报价</w:t>
            </w:r>
            <w:r>
              <w:rPr>
                <w:rFonts w:hint="eastAsia" w:ascii="仿宋" w:hAnsi="仿宋" w:eastAsia="仿宋"/>
                <w:b/>
                <w:sz w:val="28"/>
                <w:szCs w:val="28"/>
                <w:lang w:val="en-US" w:eastAsia="zh-CN"/>
              </w:rPr>
              <w:t>低于</w:t>
            </w:r>
            <w:r>
              <w:rPr>
                <w:rFonts w:hint="eastAsia" w:ascii="仿宋" w:hAnsi="仿宋" w:eastAsia="仿宋"/>
                <w:b/>
                <w:sz w:val="28"/>
                <w:szCs w:val="28"/>
              </w:rPr>
              <w:t>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auto"/>
                <w:sz w:val="28"/>
                <w:szCs w:val="28"/>
              </w:rPr>
              <w:t>评标标准和方法：本次招标采用综合评分法评标。</w:t>
            </w:r>
            <w:r>
              <w:rPr>
                <w:rFonts w:hint="eastAsia" w:ascii="仿宋" w:hAnsi="仿宋" w:eastAsia="仿宋"/>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投标保证金手续办理完毕后，请再次核对账号、收款单位是否正确，并确保在投标截止时间前到账。</w:t>
            </w:r>
          </w:p>
          <w:p>
            <w:pPr>
              <w:numPr>
                <w:ilvl w:val="0"/>
                <w:numId w:val="1"/>
              </w:numPr>
              <w:spacing w:line="400" w:lineRule="exact"/>
              <w:rPr>
                <w:rFonts w:ascii="仿宋" w:hAnsi="仿宋" w:eastAsia="仿宋"/>
                <w:sz w:val="28"/>
                <w:szCs w:val="28"/>
                <w:u w:val="single"/>
              </w:rPr>
            </w:pPr>
            <w:r>
              <w:rPr>
                <w:rFonts w:hint="eastAsia" w:ascii="仿宋" w:hAnsi="仿宋" w:eastAsia="仿宋"/>
                <w:sz w:val="28"/>
                <w:szCs w:val="28"/>
              </w:rPr>
              <w:t>为方便保证金的收取工作，</w:t>
            </w:r>
            <w:r>
              <w:rPr>
                <w:rFonts w:hint="eastAsia" w:ascii="仿宋" w:hAnsi="仿宋" w:eastAsia="仿宋" w:cs="Arial"/>
                <w:b/>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为确保在投标截止时间前递交投标文件，请务必考虑交通拥挤及路上不可预见的其他因素。</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numPr>
                <w:ilvl w:val="0"/>
                <w:numId w:val="2"/>
              </w:numPr>
              <w:spacing w:line="400" w:lineRule="exact"/>
              <w:ind w:left="0"/>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投标人具有独立承担民事责任的能力，并提供经年检合格的企业法人营业执照（副本）的有效复印件。</w:t>
            </w:r>
          </w:p>
          <w:p>
            <w:pPr>
              <w:numPr>
                <w:ilvl w:val="0"/>
                <w:numId w:val="2"/>
              </w:numPr>
              <w:spacing w:line="400" w:lineRule="exact"/>
              <w:ind w:left="0"/>
              <w:rPr>
                <w:rFonts w:ascii="仿宋" w:hAnsi="仿宋" w:eastAsia="仿宋"/>
                <w:b/>
                <w:sz w:val="28"/>
                <w:szCs w:val="28"/>
              </w:rPr>
            </w:pPr>
            <w:r>
              <w:rPr>
                <w:rFonts w:hint="eastAsia" w:ascii="仿宋" w:hAnsi="仿宋" w:eastAsia="仿宋"/>
                <w:b/>
                <w:sz w:val="28"/>
                <w:szCs w:val="28"/>
              </w:rPr>
              <w:t>投标人代表不是法定代表人的，应提供法定代表人授权书原件，以及投标人代表的身份证复印件。</w:t>
            </w:r>
          </w:p>
          <w:p>
            <w:pPr>
              <w:numPr>
                <w:ilvl w:val="0"/>
                <w:numId w:val="2"/>
              </w:numPr>
              <w:spacing w:line="400" w:lineRule="exact"/>
              <w:ind w:left="0"/>
              <w:rPr>
                <w:rFonts w:ascii="仿宋" w:hAnsi="仿宋" w:eastAsia="仿宋"/>
                <w:b/>
                <w:sz w:val="28"/>
                <w:szCs w:val="28"/>
              </w:rPr>
            </w:pPr>
            <w:r>
              <w:rPr>
                <w:rFonts w:hint="eastAsia" w:ascii="仿宋" w:hAnsi="仿宋" w:eastAsia="仿宋"/>
                <w:b/>
                <w:sz w:val="28"/>
                <w:szCs w:val="28"/>
              </w:rPr>
              <w:t>其他企业简介、资信证明等，包括但不限于以下内容：</w:t>
            </w:r>
          </w:p>
          <w:p>
            <w:pPr>
              <w:spacing w:line="400" w:lineRule="exact"/>
              <w:rPr>
                <w:rFonts w:ascii="仿宋" w:hAnsi="仿宋" w:eastAsia="仿宋"/>
                <w:b/>
                <w:sz w:val="28"/>
                <w:szCs w:val="28"/>
              </w:rPr>
            </w:pPr>
            <w:r>
              <w:rPr>
                <w:rFonts w:hint="eastAsia" w:ascii="仿宋" w:hAnsi="仿宋" w:eastAsia="仿宋"/>
                <w:b/>
                <w:sz w:val="28"/>
                <w:szCs w:val="28"/>
              </w:rPr>
              <w:t>(1)餐饮卫生许可证书复印件；</w:t>
            </w:r>
          </w:p>
          <w:p>
            <w:pPr>
              <w:spacing w:line="400" w:lineRule="exact"/>
              <w:rPr>
                <w:rFonts w:ascii="仿宋" w:hAnsi="仿宋" w:eastAsia="仿宋"/>
                <w:b/>
                <w:sz w:val="28"/>
                <w:szCs w:val="28"/>
              </w:rPr>
            </w:pPr>
            <w:r>
              <w:rPr>
                <w:rFonts w:hint="eastAsia" w:ascii="仿宋" w:hAnsi="仿宋" w:eastAsia="仿宋"/>
                <w:b/>
                <w:sz w:val="28"/>
                <w:szCs w:val="28"/>
              </w:rPr>
              <w:t>(</w:t>
            </w:r>
            <w:r>
              <w:rPr>
                <w:rFonts w:ascii="仿宋" w:hAnsi="仿宋" w:eastAsia="仿宋"/>
                <w:b/>
                <w:sz w:val="28"/>
                <w:szCs w:val="28"/>
              </w:rPr>
              <w:t>2</w:t>
            </w:r>
            <w:r>
              <w:rPr>
                <w:rFonts w:hint="eastAsia" w:ascii="仿宋" w:hAnsi="仿宋" w:eastAsia="仿宋"/>
                <w:b/>
                <w:sz w:val="28"/>
                <w:szCs w:val="28"/>
              </w:rPr>
              <w:t>)其他招标文件要求的资质证书；</w:t>
            </w:r>
          </w:p>
          <w:p>
            <w:pPr>
              <w:spacing w:line="400" w:lineRule="exact"/>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从事</w:t>
            </w:r>
            <w:r>
              <w:rPr>
                <w:rFonts w:ascii="仿宋" w:hAnsi="仿宋" w:eastAsia="仿宋"/>
                <w:b/>
                <w:sz w:val="28"/>
                <w:szCs w:val="28"/>
              </w:rPr>
              <w:t>1000平方米以上餐饮中心</w:t>
            </w:r>
            <w:r>
              <w:rPr>
                <w:rFonts w:hint="eastAsia" w:ascii="仿宋" w:hAnsi="仿宋" w:eastAsia="仿宋"/>
                <w:b/>
                <w:sz w:val="28"/>
                <w:szCs w:val="28"/>
              </w:rPr>
              <w:t>承包经营两年及以上经验，投标人应提供合同复印件及承包面积证明；</w:t>
            </w:r>
          </w:p>
          <w:p>
            <w:pPr>
              <w:pStyle w:val="2"/>
              <w:rPr>
                <w:rFonts w:ascii="仿宋" w:hAnsi="仿宋" w:eastAsia="仿宋"/>
                <w:b/>
                <w:color w:val="auto"/>
                <w:sz w:val="28"/>
                <w:szCs w:val="28"/>
              </w:rPr>
            </w:pPr>
            <w:r>
              <w:rPr>
                <w:rFonts w:ascii="仿宋" w:hAnsi="仿宋" w:eastAsia="仿宋"/>
                <w:b/>
                <w:color w:val="auto"/>
                <w:sz w:val="28"/>
                <w:szCs w:val="28"/>
              </w:rPr>
              <w:t>(4)</w:t>
            </w:r>
            <w:r>
              <w:rPr>
                <w:rFonts w:hint="eastAsia" w:ascii="仿宋" w:hAnsi="仿宋" w:eastAsia="仿宋"/>
                <w:b/>
                <w:color w:val="auto"/>
                <w:sz w:val="28"/>
                <w:szCs w:val="28"/>
              </w:rPr>
              <w:t>投标人须承诺以往餐饮经营中无任何食品卫生、消防安全等方面的不良记录；</w:t>
            </w:r>
          </w:p>
          <w:p>
            <w:pPr>
              <w:pStyle w:val="2"/>
              <w:rPr>
                <w:color w:val="auto"/>
              </w:rPr>
            </w:pPr>
            <w:r>
              <w:rPr>
                <w:rFonts w:hint="eastAsia" w:ascii="仿宋" w:hAnsi="仿宋" w:eastAsia="仿宋"/>
                <w:sz w:val="28"/>
                <w:szCs w:val="28"/>
              </w:rPr>
              <w:t>★</w:t>
            </w:r>
            <w:r>
              <w:rPr>
                <w:rFonts w:ascii="仿宋" w:hAnsi="仿宋" w:eastAsia="仿宋"/>
                <w:b/>
                <w:color w:val="auto"/>
                <w:sz w:val="28"/>
                <w:szCs w:val="28"/>
              </w:rPr>
              <w:t>(5)</w:t>
            </w:r>
            <w:r>
              <w:rPr>
                <w:rFonts w:hint="eastAsia" w:ascii="仿宋" w:hAnsi="仿宋" w:eastAsia="仿宋"/>
                <w:b/>
                <w:color w:val="auto"/>
                <w:sz w:val="28"/>
                <w:szCs w:val="28"/>
              </w:rPr>
              <w:t>投标人须承诺中标后对餐饮中心的就餐环境进行提升改造，投资金额不低于1</w:t>
            </w:r>
            <w:r>
              <w:rPr>
                <w:rFonts w:ascii="仿宋" w:hAnsi="仿宋" w:eastAsia="仿宋"/>
                <w:b/>
                <w:color w:val="auto"/>
                <w:sz w:val="28"/>
                <w:szCs w:val="28"/>
              </w:rPr>
              <w:t>00</w:t>
            </w:r>
            <w:r>
              <w:rPr>
                <w:rFonts w:hint="eastAsia" w:ascii="仿宋" w:hAnsi="仿宋" w:eastAsia="仿宋"/>
                <w:b/>
                <w:color w:val="auto"/>
                <w:sz w:val="28"/>
                <w:szCs w:val="28"/>
              </w:rPr>
              <w:t>万人民币；</w:t>
            </w:r>
          </w:p>
          <w:p>
            <w:pPr>
              <w:spacing w:line="400" w:lineRule="exact"/>
              <w:rPr>
                <w:rFonts w:ascii="仿宋" w:hAnsi="仿宋" w:eastAsia="仿宋"/>
                <w:b/>
                <w:sz w:val="28"/>
                <w:szCs w:val="28"/>
              </w:rPr>
            </w:pPr>
            <w:r>
              <w:rPr>
                <w:rFonts w:hint="eastAsia" w:ascii="仿宋" w:hAnsi="仿宋" w:eastAsia="仿宋"/>
                <w:b/>
                <w:sz w:val="28"/>
                <w:szCs w:val="28"/>
              </w:rPr>
              <w:t>以上资格证明文件均应加盖投标人公章，原件备查。</w:t>
            </w:r>
          </w:p>
        </w:tc>
      </w:tr>
    </w:tbl>
    <w:p>
      <w:pPr>
        <w:pStyle w:val="4"/>
        <w:keepNext w:val="0"/>
        <w:keepLines w:val="0"/>
        <w:spacing w:before="0" w:after="0" w:line="500" w:lineRule="exact"/>
        <w:outlineLvl w:val="1"/>
        <w:rPr>
          <w:rFonts w:hint="eastAsia" w:ascii="仿宋" w:hAnsi="仿宋" w:eastAsia="仿宋"/>
          <w:sz w:val="32"/>
        </w:rPr>
      </w:pPr>
      <w:bookmarkStart w:id="24" w:name="_Toc525136198"/>
      <w:bookmarkStart w:id="25" w:name="_Toc504"/>
      <w:bookmarkStart w:id="26" w:name="_Toc7846"/>
      <w:bookmarkStart w:id="27" w:name="_Toc17887"/>
    </w:p>
    <w:p>
      <w:pPr>
        <w:pStyle w:val="4"/>
        <w:keepNext w:val="0"/>
        <w:keepLines w:val="0"/>
        <w:spacing w:before="0" w:after="0" w:line="500" w:lineRule="exact"/>
        <w:outlineLvl w:val="1"/>
        <w:rPr>
          <w:rFonts w:hint="eastAsia" w:ascii="仿宋" w:hAnsi="仿宋" w:eastAsia="仿宋"/>
          <w:sz w:val="32"/>
        </w:rPr>
      </w:pPr>
    </w:p>
    <w:p>
      <w:pPr>
        <w:pStyle w:val="4"/>
        <w:keepNext w:val="0"/>
        <w:keepLines w:val="0"/>
        <w:spacing w:before="0" w:after="0" w:line="500" w:lineRule="exact"/>
        <w:outlineLvl w:val="1"/>
        <w:rPr>
          <w:rFonts w:ascii="仿宋" w:hAnsi="仿宋" w:eastAsia="仿宋"/>
          <w:sz w:val="32"/>
        </w:rPr>
      </w:pPr>
      <w:bookmarkStart w:id="28" w:name="_Toc18793"/>
      <w:r>
        <w:rPr>
          <w:rFonts w:hint="eastAsia" w:ascii="仿宋" w:hAnsi="仿宋" w:eastAsia="仿宋"/>
          <w:sz w:val="32"/>
        </w:rPr>
        <w:t>第一节  说  明</w:t>
      </w:r>
      <w:bookmarkEnd w:id="24"/>
      <w:bookmarkEnd w:id="25"/>
      <w:bookmarkEnd w:id="26"/>
      <w:bookmarkEnd w:id="27"/>
      <w:bookmarkEnd w:id="28"/>
    </w:p>
    <w:p>
      <w:pPr>
        <w:pStyle w:val="5"/>
        <w:keepNext w:val="0"/>
        <w:keepLines w:val="0"/>
        <w:spacing w:before="0" w:after="0" w:line="500" w:lineRule="exact"/>
        <w:ind w:firstLine="643" w:firstLineChars="200"/>
        <w:outlineLvl w:val="2"/>
        <w:rPr>
          <w:rFonts w:ascii="仿宋" w:hAnsi="仿宋" w:eastAsia="仿宋"/>
          <w:sz w:val="32"/>
        </w:rPr>
      </w:pPr>
      <w:bookmarkStart w:id="29" w:name="_Toc24457"/>
      <w:bookmarkStart w:id="30" w:name="_Toc191892300"/>
      <w:bookmarkStart w:id="31" w:name="_Toc192925648"/>
      <w:bookmarkStart w:id="32" w:name="_Toc525136199"/>
      <w:bookmarkStart w:id="33" w:name="_Toc26721"/>
      <w:bookmarkStart w:id="34" w:name="_Toc15059"/>
      <w:r>
        <w:rPr>
          <w:rFonts w:ascii="仿宋" w:hAnsi="仿宋" w:eastAsia="仿宋"/>
          <w:sz w:val="32"/>
        </w:rPr>
        <w:t xml:space="preserve">1. </w:t>
      </w:r>
      <w:r>
        <w:rPr>
          <w:rFonts w:hint="eastAsia" w:ascii="仿宋" w:hAnsi="仿宋" w:eastAsia="仿宋"/>
          <w:sz w:val="32"/>
        </w:rPr>
        <w:t>适用范围</w:t>
      </w:r>
      <w:bookmarkEnd w:id="29"/>
      <w:bookmarkEnd w:id="30"/>
      <w:bookmarkEnd w:id="31"/>
      <w:bookmarkEnd w:id="32"/>
      <w:bookmarkEnd w:id="33"/>
      <w:bookmarkEnd w:id="34"/>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国贸</w:t>
      </w:r>
      <w:r>
        <w:rPr>
          <w:rFonts w:hint="eastAsia" w:ascii="仿宋" w:hAnsi="仿宋" w:eastAsia="仿宋"/>
          <w:sz w:val="32"/>
          <w:szCs w:val="32"/>
          <w:u w:val="single"/>
          <w:lang w:eastAsia="zh-CN"/>
        </w:rPr>
        <w:t>商务</w:t>
      </w:r>
      <w:r>
        <w:rPr>
          <w:rFonts w:hint="eastAsia" w:ascii="仿宋" w:hAnsi="仿宋" w:eastAsia="仿宋"/>
          <w:sz w:val="32"/>
          <w:szCs w:val="32"/>
          <w:u w:val="single"/>
        </w:rPr>
        <w:t>中心餐饮中心运营服务商选聘</w:t>
      </w:r>
      <w:r>
        <w:rPr>
          <w:rFonts w:hint="eastAsia" w:ascii="仿宋" w:hAnsi="仿宋" w:eastAsia="仿宋"/>
          <w:sz w:val="32"/>
          <w:szCs w:val="32"/>
        </w:rPr>
        <w:t>。</w:t>
      </w:r>
    </w:p>
    <w:p>
      <w:pPr>
        <w:pStyle w:val="5"/>
        <w:keepNext w:val="0"/>
        <w:keepLines w:val="0"/>
        <w:spacing w:before="0" w:after="0" w:line="500" w:lineRule="exact"/>
        <w:ind w:firstLine="643" w:firstLineChars="200"/>
        <w:outlineLvl w:val="2"/>
        <w:rPr>
          <w:rFonts w:ascii="仿宋" w:hAnsi="仿宋" w:eastAsia="仿宋"/>
          <w:sz w:val="32"/>
        </w:rPr>
      </w:pPr>
      <w:bookmarkStart w:id="35" w:name="_Toc191892301"/>
      <w:bookmarkStart w:id="36" w:name="_Toc8057"/>
      <w:bookmarkStart w:id="37" w:name="_Toc525136200"/>
      <w:bookmarkStart w:id="38" w:name="_Toc192925649"/>
      <w:bookmarkStart w:id="39" w:name="_Toc4088"/>
      <w:bookmarkStart w:id="40" w:name="_Toc5984"/>
      <w:r>
        <w:rPr>
          <w:rFonts w:ascii="仿宋" w:hAnsi="仿宋" w:eastAsia="仿宋"/>
          <w:sz w:val="32"/>
        </w:rPr>
        <w:t xml:space="preserve">2. </w:t>
      </w:r>
      <w:r>
        <w:rPr>
          <w:rFonts w:hint="eastAsia" w:ascii="仿宋" w:hAnsi="仿宋" w:eastAsia="仿宋"/>
          <w:sz w:val="32"/>
        </w:rPr>
        <w:t>定义</w:t>
      </w:r>
      <w:bookmarkEnd w:id="35"/>
      <w:bookmarkEnd w:id="36"/>
      <w:bookmarkEnd w:id="37"/>
      <w:bookmarkEnd w:id="38"/>
      <w:bookmarkEnd w:id="39"/>
      <w:bookmarkEnd w:id="40"/>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“招标人”系指</w:t>
      </w:r>
      <w:r>
        <w:rPr>
          <w:rFonts w:hint="eastAsia" w:ascii="仿宋" w:hAnsi="仿宋" w:eastAsia="仿宋"/>
          <w:b/>
          <w:bCs/>
          <w:sz w:val="32"/>
          <w:szCs w:val="32"/>
        </w:rPr>
        <w:t>厦门国贸物业管理有限公司</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2“投标人”系指获取了本招标文件，且已经提交或者准备提交本次投标文件的供应商。</w:t>
      </w:r>
    </w:p>
    <w:p>
      <w:pPr>
        <w:pStyle w:val="5"/>
        <w:keepNext w:val="0"/>
        <w:keepLines w:val="0"/>
        <w:spacing w:before="0" w:after="0" w:line="500" w:lineRule="exact"/>
        <w:ind w:firstLine="643" w:firstLineChars="200"/>
        <w:outlineLvl w:val="2"/>
        <w:rPr>
          <w:rFonts w:ascii="仿宋" w:hAnsi="仿宋" w:eastAsia="仿宋"/>
          <w:sz w:val="32"/>
        </w:rPr>
      </w:pPr>
      <w:bookmarkStart w:id="41" w:name="_Toc9296"/>
      <w:bookmarkStart w:id="42" w:name="_Toc623"/>
      <w:bookmarkStart w:id="43" w:name="_Toc5694"/>
      <w:bookmarkStart w:id="44" w:name="_Toc191892302"/>
      <w:bookmarkStart w:id="45" w:name="_Toc525136201"/>
      <w:bookmarkStart w:id="46" w:name="_Toc192925650"/>
      <w:r>
        <w:rPr>
          <w:rFonts w:ascii="仿宋" w:hAnsi="仿宋" w:eastAsia="仿宋"/>
          <w:sz w:val="32"/>
        </w:rPr>
        <w:t xml:space="preserve">3. </w:t>
      </w:r>
      <w:r>
        <w:rPr>
          <w:rFonts w:hint="eastAsia" w:ascii="仿宋" w:hAnsi="仿宋" w:eastAsia="仿宋"/>
          <w:sz w:val="32"/>
        </w:rPr>
        <w:t>合格的投标人</w:t>
      </w:r>
      <w:bookmarkEnd w:id="41"/>
      <w:bookmarkEnd w:id="42"/>
      <w:bookmarkEnd w:id="43"/>
      <w:bookmarkEnd w:id="44"/>
      <w:bookmarkEnd w:id="45"/>
      <w:bookmarkEnd w:id="46"/>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(3)均为同一家母公司直接或间接持股50％及以上的被投资公司。</w:t>
      </w:r>
    </w:p>
    <w:p>
      <w:pPr>
        <w:spacing w:line="500" w:lineRule="exact"/>
        <w:ind w:firstLine="640" w:firstLineChars="200"/>
      </w:pPr>
      <w:r>
        <w:rPr>
          <w:rFonts w:hint="eastAsia" w:ascii="仿宋" w:hAnsi="仿宋" w:eastAsia="仿宋"/>
          <w:sz w:val="32"/>
          <w:szCs w:val="32"/>
        </w:rPr>
        <w:t>3.4本项目不接受联合体形式投标。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spacing w:before="0" w:after="0" w:line="500" w:lineRule="exact"/>
        <w:ind w:firstLine="643" w:firstLineChars="200"/>
        <w:outlineLvl w:val="2"/>
        <w:rPr>
          <w:rFonts w:ascii="仿宋" w:hAnsi="仿宋" w:eastAsia="仿宋"/>
          <w:sz w:val="32"/>
        </w:rPr>
      </w:pPr>
      <w:bookmarkStart w:id="47" w:name="_Toc15397"/>
      <w:bookmarkStart w:id="48" w:name="_Toc9410"/>
      <w:bookmarkStart w:id="49" w:name="_Toc11053"/>
      <w:bookmarkStart w:id="50" w:name="_Toc191892303"/>
      <w:bookmarkStart w:id="51" w:name="_Toc525136202"/>
      <w:bookmarkStart w:id="52" w:name="_Toc192925651"/>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47"/>
      <w:bookmarkEnd w:id="48"/>
      <w:bookmarkEnd w:id="49"/>
      <w:bookmarkEnd w:id="50"/>
      <w:bookmarkEnd w:id="51"/>
      <w:bookmarkEnd w:id="5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53" w:name="_Toc191892304"/>
      <w:bookmarkStart w:id="54" w:name="_Toc192925652"/>
    </w:p>
    <w:p>
      <w:pPr>
        <w:pStyle w:val="4"/>
        <w:keepNext w:val="0"/>
        <w:keepLines w:val="0"/>
        <w:spacing w:before="0" w:after="0" w:line="500" w:lineRule="exact"/>
        <w:outlineLvl w:val="1"/>
        <w:rPr>
          <w:rFonts w:hint="eastAsia" w:ascii="仿宋" w:hAnsi="仿宋" w:eastAsia="仿宋"/>
          <w:sz w:val="32"/>
        </w:rPr>
      </w:pPr>
      <w:bookmarkStart w:id="55" w:name="_Toc20037"/>
      <w:bookmarkStart w:id="56" w:name="_Toc525136203"/>
      <w:bookmarkStart w:id="57" w:name="_Toc3024"/>
      <w:bookmarkStart w:id="58" w:name="_Toc15075"/>
    </w:p>
    <w:p>
      <w:pPr>
        <w:pStyle w:val="4"/>
        <w:keepNext w:val="0"/>
        <w:keepLines w:val="0"/>
        <w:spacing w:before="0" w:after="0" w:line="500" w:lineRule="exact"/>
        <w:outlineLvl w:val="1"/>
        <w:rPr>
          <w:rFonts w:hint="eastAsia" w:ascii="仿宋" w:hAnsi="仿宋" w:eastAsia="仿宋"/>
          <w:sz w:val="32"/>
        </w:rPr>
      </w:pPr>
    </w:p>
    <w:p>
      <w:pPr>
        <w:pStyle w:val="4"/>
        <w:keepNext w:val="0"/>
        <w:keepLines w:val="0"/>
        <w:spacing w:before="0" w:after="0" w:line="500" w:lineRule="exact"/>
        <w:outlineLvl w:val="1"/>
        <w:rPr>
          <w:rFonts w:ascii="仿宋" w:hAnsi="仿宋" w:eastAsia="仿宋"/>
          <w:sz w:val="32"/>
        </w:rPr>
      </w:pPr>
      <w:bookmarkStart w:id="59" w:name="_Toc1406"/>
      <w:r>
        <w:rPr>
          <w:rFonts w:hint="eastAsia" w:ascii="仿宋" w:hAnsi="仿宋" w:eastAsia="仿宋"/>
          <w:sz w:val="32"/>
        </w:rPr>
        <w:t>第二节  招标文件说明</w:t>
      </w:r>
      <w:bookmarkEnd w:id="53"/>
      <w:bookmarkEnd w:id="54"/>
      <w:bookmarkEnd w:id="55"/>
      <w:bookmarkEnd w:id="56"/>
      <w:bookmarkEnd w:id="57"/>
      <w:bookmarkEnd w:id="58"/>
      <w:bookmarkEnd w:id="59"/>
    </w:p>
    <w:p>
      <w:pPr>
        <w:pStyle w:val="5"/>
        <w:keepNext w:val="0"/>
        <w:keepLines w:val="0"/>
        <w:spacing w:before="0" w:after="0" w:line="500" w:lineRule="exact"/>
        <w:ind w:firstLine="643" w:firstLineChars="200"/>
        <w:rPr>
          <w:rFonts w:ascii="仿宋" w:hAnsi="仿宋" w:eastAsia="仿宋"/>
          <w:sz w:val="32"/>
        </w:rPr>
      </w:pPr>
      <w:bookmarkStart w:id="60" w:name="_Toc17156"/>
      <w:bookmarkStart w:id="61" w:name="_Toc192925653"/>
      <w:bookmarkStart w:id="62" w:name="_Toc5747"/>
      <w:bookmarkStart w:id="63" w:name="_Toc2200"/>
      <w:bookmarkStart w:id="64" w:name="_Toc525136204"/>
      <w:bookmarkStart w:id="65" w:name="_Toc191892305"/>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60"/>
      <w:bookmarkEnd w:id="61"/>
      <w:bookmarkEnd w:id="62"/>
      <w:bookmarkEnd w:id="63"/>
      <w:bookmarkEnd w:id="64"/>
      <w:bookmarkEnd w:id="65"/>
    </w:p>
    <w:p>
      <w:pPr>
        <w:ind w:firstLine="640" w:firstLineChars="200"/>
        <w:rPr>
          <w:rFonts w:ascii="仿宋" w:hAnsi="仿宋" w:eastAsia="仿宋"/>
          <w:b/>
          <w:sz w:val="32"/>
        </w:rPr>
      </w:pPr>
      <w:bookmarkStart w:id="66" w:name="_Toc523325149"/>
      <w:bookmarkStart w:id="67" w:name="_Toc523325329"/>
      <w:r>
        <w:rPr>
          <w:rFonts w:hint="eastAsia" w:ascii="仿宋" w:hAnsi="仿宋" w:eastAsia="仿宋"/>
          <w:sz w:val="32"/>
        </w:rPr>
        <w:t>招标文件用以阐明服务招标程序和合同主要条款。招标文件由下述主要部分组成：</w:t>
      </w:r>
      <w:bookmarkEnd w:id="66"/>
      <w:bookmarkEnd w:id="67"/>
    </w:p>
    <w:p>
      <w:pPr>
        <w:ind w:firstLine="640" w:firstLineChars="200"/>
        <w:rPr>
          <w:rFonts w:hint="eastAsia" w:ascii="仿宋" w:hAnsi="仿宋" w:eastAsia="仿宋"/>
          <w:b/>
          <w:sz w:val="32"/>
          <w:lang w:eastAsia="zh-CN"/>
        </w:rPr>
      </w:pPr>
      <w:bookmarkStart w:id="68" w:name="_Toc523325150"/>
      <w:bookmarkStart w:id="69" w:name="_Toc523325330"/>
      <w:r>
        <w:rPr>
          <w:rFonts w:hint="eastAsia" w:ascii="仿宋" w:hAnsi="仿宋" w:eastAsia="仿宋"/>
          <w:sz w:val="32"/>
        </w:rPr>
        <w:t xml:space="preserve">⑴ </w:t>
      </w:r>
      <w:bookmarkEnd w:id="68"/>
      <w:bookmarkEnd w:id="69"/>
      <w:r>
        <w:rPr>
          <w:rFonts w:hint="eastAsia" w:ascii="仿宋" w:hAnsi="仿宋" w:eastAsia="仿宋"/>
          <w:sz w:val="32"/>
        </w:rPr>
        <w:t>招标</w:t>
      </w:r>
      <w:r>
        <w:rPr>
          <w:rFonts w:hint="eastAsia" w:ascii="仿宋" w:hAnsi="仿宋" w:eastAsia="仿宋"/>
          <w:sz w:val="32"/>
          <w:lang w:eastAsia="zh-CN"/>
        </w:rPr>
        <w:t>公告</w:t>
      </w:r>
    </w:p>
    <w:p>
      <w:pPr>
        <w:ind w:firstLine="640" w:firstLineChars="200"/>
        <w:rPr>
          <w:rFonts w:ascii="仿宋" w:hAnsi="仿宋" w:eastAsia="仿宋"/>
          <w:b/>
          <w:sz w:val="32"/>
        </w:rPr>
      </w:pPr>
      <w:bookmarkStart w:id="70" w:name="_Toc523325331"/>
      <w:bookmarkStart w:id="71" w:name="_Toc523325151"/>
      <w:r>
        <w:rPr>
          <w:rFonts w:hint="eastAsia" w:ascii="仿宋" w:hAnsi="仿宋" w:eastAsia="仿宋"/>
          <w:sz w:val="32"/>
        </w:rPr>
        <w:t>⑵ 投标人须知</w:t>
      </w:r>
      <w:bookmarkEnd w:id="70"/>
      <w:bookmarkEnd w:id="71"/>
    </w:p>
    <w:p>
      <w:pPr>
        <w:ind w:firstLine="640" w:firstLineChars="200"/>
        <w:rPr>
          <w:rFonts w:ascii="仿宋" w:hAnsi="仿宋" w:eastAsia="仿宋"/>
          <w:b/>
          <w:sz w:val="32"/>
        </w:rPr>
      </w:pPr>
      <w:bookmarkStart w:id="72" w:name="_Toc523325332"/>
      <w:bookmarkStart w:id="73" w:name="_Toc523325152"/>
      <w:r>
        <w:rPr>
          <w:rFonts w:hint="eastAsia" w:ascii="仿宋" w:hAnsi="仿宋" w:eastAsia="仿宋"/>
          <w:sz w:val="32"/>
        </w:rPr>
        <w:t>⑶ 招标内容及要求</w:t>
      </w:r>
      <w:bookmarkEnd w:id="72"/>
      <w:bookmarkEnd w:id="73"/>
    </w:p>
    <w:p>
      <w:pPr>
        <w:ind w:firstLine="640" w:firstLineChars="200"/>
        <w:rPr>
          <w:rFonts w:ascii="仿宋" w:hAnsi="仿宋" w:eastAsia="仿宋"/>
          <w:b/>
          <w:sz w:val="32"/>
        </w:rPr>
      </w:pPr>
      <w:bookmarkStart w:id="74" w:name="_Toc523325153"/>
      <w:bookmarkStart w:id="75" w:name="_Toc523325333"/>
      <w:r>
        <w:rPr>
          <w:rFonts w:hint="eastAsia" w:ascii="仿宋" w:hAnsi="仿宋" w:eastAsia="仿宋"/>
          <w:sz w:val="32"/>
        </w:rPr>
        <w:t>⑷ 投标文件格式</w:t>
      </w:r>
      <w:bookmarkEnd w:id="74"/>
      <w:bookmarkEnd w:id="75"/>
      <w:bookmarkStart w:id="76" w:name="_Toc430488644"/>
      <w:bookmarkStart w:id="77" w:name="_Toc430488851"/>
      <w:bookmarkStart w:id="78" w:name="_Toc430489119"/>
      <w:bookmarkStart w:id="79" w:name="_Toc430490612"/>
      <w:bookmarkStart w:id="80" w:name="_Toc430422413"/>
      <w:bookmarkStart w:id="81" w:name="_Toc430492126"/>
      <w:bookmarkStart w:id="82" w:name="_Toc415567497"/>
      <w:bookmarkStart w:id="83" w:name="_Toc192925654"/>
      <w:bookmarkStart w:id="84" w:name="_Toc191892306"/>
    </w:p>
    <w:p>
      <w:pPr>
        <w:pStyle w:val="5"/>
        <w:keepNext w:val="0"/>
        <w:keepLines w:val="0"/>
        <w:spacing w:before="0" w:after="0" w:line="500" w:lineRule="exact"/>
        <w:ind w:firstLine="643" w:firstLineChars="200"/>
        <w:rPr>
          <w:rFonts w:ascii="仿宋" w:hAnsi="仿宋" w:eastAsia="仿宋"/>
          <w:sz w:val="32"/>
        </w:rPr>
      </w:pPr>
      <w:bookmarkStart w:id="85" w:name="_Toc11197"/>
      <w:bookmarkStart w:id="86" w:name="_Toc27847"/>
      <w:bookmarkStart w:id="87" w:name="_Toc19769"/>
      <w:bookmarkStart w:id="88" w:name="_Toc525136205"/>
      <w:r>
        <w:rPr>
          <w:rFonts w:ascii="仿宋" w:hAnsi="仿宋" w:eastAsia="仿宋"/>
          <w:sz w:val="32"/>
        </w:rPr>
        <w:t>6.</w:t>
      </w:r>
      <w:bookmarkEnd w:id="76"/>
      <w:bookmarkEnd w:id="77"/>
      <w:bookmarkEnd w:id="78"/>
      <w:bookmarkEnd w:id="79"/>
      <w:bookmarkEnd w:id="80"/>
      <w:bookmarkEnd w:id="81"/>
      <w:bookmarkEnd w:id="82"/>
      <w:r>
        <w:rPr>
          <w:rFonts w:ascii="仿宋" w:hAnsi="仿宋" w:eastAsia="仿宋"/>
          <w:sz w:val="32"/>
        </w:rPr>
        <w:t xml:space="preserve"> 招标文件的澄清</w:t>
      </w:r>
      <w:bookmarkEnd w:id="83"/>
      <w:bookmarkEnd w:id="84"/>
      <w:bookmarkEnd w:id="85"/>
      <w:bookmarkEnd w:id="86"/>
      <w:bookmarkEnd w:id="87"/>
      <w:bookmarkEnd w:id="88"/>
    </w:p>
    <w:p>
      <w:pPr>
        <w:ind w:firstLine="640" w:firstLineChars="200"/>
        <w:rPr>
          <w:rFonts w:hint="eastAsia" w:ascii="仿宋" w:hAnsi="仿宋" w:eastAsia="仿宋"/>
          <w:sz w:val="32"/>
          <w:szCs w:val="32"/>
        </w:rPr>
      </w:pPr>
      <w:bookmarkStart w:id="89" w:name="_Toc523325335"/>
      <w:bookmarkStart w:id="90" w:name="_Toc523325155"/>
      <w:r>
        <w:rPr>
          <w:rFonts w:hint="eastAsia" w:ascii="仿宋" w:hAnsi="仿宋" w:eastAsia="仿宋"/>
          <w:sz w:val="32"/>
          <w:szCs w:val="32"/>
        </w:rPr>
        <w:t>6.1投标人对招标文件如有疑问，可要求澄清。要求澄清应按</w:t>
      </w:r>
      <w:r>
        <w:rPr>
          <w:rFonts w:hint="eastAsia" w:ascii="仿宋" w:hAnsi="仿宋" w:eastAsia="仿宋"/>
          <w:sz w:val="32"/>
          <w:szCs w:val="32"/>
          <w:lang w:val="en-US" w:eastAsia="zh-CN"/>
        </w:rPr>
        <w:t>招标公告或</w:t>
      </w:r>
      <w:r>
        <w:rPr>
          <w:rFonts w:hint="eastAsia" w:ascii="仿宋" w:hAnsi="仿宋" w:eastAsia="仿宋"/>
          <w:sz w:val="32"/>
          <w:szCs w:val="32"/>
        </w:rPr>
        <w:t>投标邀请中载明的地址以书面形式在投标截止时间</w:t>
      </w:r>
      <w:r>
        <w:rPr>
          <w:rFonts w:hint="eastAsia" w:ascii="仿宋" w:hAnsi="仿宋" w:eastAsia="仿宋"/>
          <w:sz w:val="32"/>
          <w:szCs w:val="32"/>
          <w:lang w:val="en-US" w:eastAsia="zh-CN"/>
        </w:rPr>
        <w:t>3</w:t>
      </w:r>
      <w:r>
        <w:rPr>
          <w:rFonts w:hint="eastAsia" w:ascii="仿宋" w:hAnsi="仿宋" w:eastAsia="仿宋"/>
          <w:sz w:val="32"/>
          <w:szCs w:val="32"/>
        </w:rPr>
        <w:t>个日历日</w:t>
      </w:r>
      <w:r>
        <w:rPr>
          <w:rFonts w:hint="eastAsia" w:ascii="仿宋" w:hAnsi="仿宋" w:eastAsia="仿宋"/>
          <w:sz w:val="32"/>
          <w:szCs w:val="32"/>
          <w:lang w:val="en-US" w:eastAsia="zh-CN"/>
        </w:rPr>
        <w:t>前</w:t>
      </w:r>
      <w:r>
        <w:rPr>
          <w:rFonts w:hint="eastAsia" w:ascii="仿宋" w:hAnsi="仿宋" w:eastAsia="仿宋"/>
          <w:sz w:val="32"/>
          <w:szCs w:val="32"/>
        </w:rPr>
        <w:t>通知招标人</w:t>
      </w:r>
      <w:r>
        <w:rPr>
          <w:rFonts w:hint="eastAsia" w:ascii="仿宋" w:hAnsi="仿宋" w:eastAsia="仿宋"/>
          <w:sz w:val="32"/>
          <w:szCs w:val="32"/>
          <w:lang w:eastAsia="zh-CN"/>
        </w:rPr>
        <w:t>（</w:t>
      </w:r>
      <w:r>
        <w:rPr>
          <w:rFonts w:hint="eastAsia" w:ascii="仿宋" w:hAnsi="仿宋" w:eastAsia="仿宋"/>
          <w:sz w:val="32"/>
          <w:szCs w:val="32"/>
          <w:lang w:val="en-US" w:eastAsia="zh-CN"/>
        </w:rPr>
        <w:t>不在前述期限内的，招标人可不予澄清</w:t>
      </w:r>
      <w:r>
        <w:rPr>
          <w:rFonts w:hint="eastAsia" w:ascii="仿宋" w:hAnsi="仿宋" w:eastAsia="仿宋"/>
          <w:sz w:val="32"/>
          <w:szCs w:val="32"/>
          <w:lang w:eastAsia="zh-CN"/>
        </w:rPr>
        <w:t>）</w:t>
      </w:r>
      <w:r>
        <w:rPr>
          <w:rFonts w:hint="eastAsia" w:ascii="仿宋" w:hAnsi="仿宋" w:eastAsia="仿宋"/>
          <w:sz w:val="32"/>
          <w:szCs w:val="32"/>
        </w:rPr>
        <w:t>。招标人将视情况在投标截止时间前，将不标明查询来源的书面答复发给所有投标人，并在发布招标公告的网站上发布更正公告。该澄清内容为招标文件的组成部分。</w:t>
      </w:r>
    </w:p>
    <w:bookmarkEnd w:id="89"/>
    <w:bookmarkEnd w:id="90"/>
    <w:p>
      <w:pPr>
        <w:pStyle w:val="5"/>
        <w:keepNext w:val="0"/>
        <w:keepLines w:val="0"/>
        <w:spacing w:before="0" w:after="0" w:line="500" w:lineRule="exact"/>
        <w:ind w:firstLine="643" w:firstLineChars="200"/>
        <w:rPr>
          <w:rFonts w:ascii="仿宋" w:hAnsi="仿宋" w:eastAsia="仿宋"/>
          <w:sz w:val="32"/>
        </w:rPr>
      </w:pPr>
      <w:bookmarkStart w:id="91" w:name="_Toc20454"/>
      <w:bookmarkStart w:id="92" w:name="_Toc430490613"/>
      <w:bookmarkStart w:id="93" w:name="_Toc191892307"/>
      <w:bookmarkStart w:id="94" w:name="_Toc192925655"/>
      <w:bookmarkStart w:id="95" w:name="_Toc415567498"/>
      <w:bookmarkStart w:id="96" w:name="_Toc430422414"/>
      <w:bookmarkStart w:id="97" w:name="_Toc430489120"/>
      <w:bookmarkStart w:id="98" w:name="_Toc3138"/>
      <w:bookmarkStart w:id="99" w:name="_Toc5872"/>
      <w:bookmarkStart w:id="100" w:name="_Toc430488645"/>
      <w:bookmarkStart w:id="101" w:name="_Toc430488852"/>
      <w:bookmarkStart w:id="102" w:name="_Toc430492127"/>
      <w:bookmarkStart w:id="103" w:name="_Toc525136206"/>
      <w:r>
        <w:rPr>
          <w:rFonts w:ascii="仿宋" w:hAnsi="仿宋" w:eastAsia="仿宋"/>
          <w:sz w:val="32"/>
        </w:rPr>
        <w:t xml:space="preserve">7. </w:t>
      </w:r>
      <w:r>
        <w:rPr>
          <w:rFonts w:hint="eastAsia" w:ascii="仿宋" w:hAnsi="仿宋" w:eastAsia="仿宋"/>
          <w:sz w:val="32"/>
        </w:rPr>
        <w:t>招标文件的修改</w:t>
      </w:r>
      <w:bookmarkEnd w:id="91"/>
      <w:bookmarkEnd w:id="92"/>
      <w:bookmarkEnd w:id="93"/>
      <w:bookmarkEnd w:id="94"/>
      <w:bookmarkEnd w:id="95"/>
      <w:bookmarkEnd w:id="96"/>
      <w:bookmarkEnd w:id="97"/>
      <w:bookmarkEnd w:id="98"/>
      <w:bookmarkEnd w:id="99"/>
      <w:bookmarkEnd w:id="100"/>
      <w:bookmarkEnd w:id="101"/>
      <w:bookmarkEnd w:id="102"/>
      <w:bookmarkEnd w:id="103"/>
    </w:p>
    <w:p>
      <w:pPr>
        <w:spacing w:line="500" w:lineRule="exact"/>
        <w:ind w:firstLine="640" w:firstLineChars="200"/>
        <w:rPr>
          <w:rFonts w:hint="eastAsia" w:ascii="仿宋" w:hAnsi="仿宋" w:eastAsia="仿宋"/>
          <w:sz w:val="32"/>
          <w:szCs w:val="32"/>
        </w:rPr>
      </w:pPr>
      <w:bookmarkStart w:id="104" w:name="_Toc523325157"/>
      <w:bookmarkStart w:id="105"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w:t>
      </w:r>
      <w:r>
        <w:rPr>
          <w:rFonts w:hint="eastAsia" w:ascii="仿宋" w:hAnsi="仿宋" w:eastAsia="仿宋"/>
          <w:sz w:val="32"/>
          <w:szCs w:val="32"/>
          <w:lang w:val="en-US" w:eastAsia="zh-CN"/>
        </w:rPr>
        <w:t>潜在</w:t>
      </w:r>
      <w:r>
        <w:rPr>
          <w:rFonts w:hint="eastAsia" w:ascii="仿宋" w:hAnsi="仿宋" w:eastAsia="仿宋"/>
          <w:sz w:val="32"/>
          <w:szCs w:val="32"/>
        </w:rPr>
        <w:t>投标人，</w:t>
      </w:r>
      <w:r>
        <w:rPr>
          <w:rFonts w:hint="eastAsia" w:ascii="仿宋" w:hAnsi="仿宋" w:eastAsia="仿宋"/>
          <w:sz w:val="32"/>
          <w:szCs w:val="32"/>
          <w:lang w:val="en-US" w:eastAsia="zh-CN"/>
        </w:rPr>
        <w:t>潜在</w:t>
      </w:r>
      <w:r>
        <w:rPr>
          <w:rFonts w:hint="eastAsia" w:ascii="仿宋" w:hAnsi="仿宋" w:eastAsia="仿宋"/>
          <w:sz w:val="32"/>
          <w:szCs w:val="32"/>
        </w:rPr>
        <w:t>投标人在收到该通知后应立即以</w:t>
      </w:r>
      <w:r>
        <w:rPr>
          <w:rFonts w:hint="eastAsia" w:ascii="仿宋" w:hAnsi="仿宋" w:eastAsia="仿宋"/>
          <w:sz w:val="32"/>
          <w:szCs w:val="32"/>
          <w:lang w:val="en-US" w:eastAsia="zh-CN"/>
        </w:rPr>
        <w:t>相同</w:t>
      </w:r>
      <w:r>
        <w:rPr>
          <w:rFonts w:hint="eastAsia" w:ascii="仿宋" w:hAnsi="仿宋" w:eastAsia="仿宋"/>
          <w:sz w:val="32"/>
          <w:szCs w:val="32"/>
        </w:rPr>
        <w:t>形式予以确认。该修改内容为招标文件的组成部分，对投标人具有约束力。但本招标文件第7.2条规定的推迟投标截止时间和开标时间情形不受本条约束。</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w:t>
      </w:r>
      <w:r>
        <w:rPr>
          <w:rFonts w:hint="eastAsia" w:ascii="仿宋" w:hAnsi="仿宋" w:eastAsia="仿宋"/>
          <w:sz w:val="32"/>
          <w:szCs w:val="32"/>
          <w:lang w:val="en-US" w:eastAsia="zh-CN"/>
        </w:rPr>
        <w:t>潜在</w:t>
      </w:r>
      <w:r>
        <w:rPr>
          <w:rFonts w:hint="eastAsia" w:ascii="仿宋" w:hAnsi="仿宋" w:eastAsia="仿宋"/>
          <w:sz w:val="32"/>
          <w:szCs w:val="32"/>
        </w:rPr>
        <w:t>投标人，并在发布招标公告的网站上发布更正公告。该修改内容为招标文件的组成部分。在此情况下，招标人和投标人受投标截止期制约的所有权利和义务均应延长至新的截止日期。</w:t>
      </w:r>
    </w:p>
    <w:bookmarkEnd w:id="104"/>
    <w:bookmarkEnd w:id="105"/>
    <w:p>
      <w:pPr>
        <w:rPr>
          <w:rFonts w:ascii="仿宋" w:hAnsi="仿宋" w:eastAsia="仿宋"/>
          <w:sz w:val="32"/>
        </w:rPr>
      </w:pPr>
      <w:bookmarkStart w:id="106" w:name="_Toc191892308"/>
      <w:bookmarkStart w:id="107" w:name="_Toc525136207"/>
      <w:bookmarkStart w:id="108" w:name="_Toc192925656"/>
    </w:p>
    <w:p>
      <w:pPr>
        <w:pStyle w:val="4"/>
        <w:keepNext w:val="0"/>
        <w:keepLines w:val="0"/>
        <w:spacing w:before="0" w:after="0" w:line="500" w:lineRule="exact"/>
        <w:rPr>
          <w:rFonts w:ascii="仿宋" w:hAnsi="仿宋" w:eastAsia="仿宋"/>
          <w:sz w:val="32"/>
        </w:rPr>
      </w:pPr>
      <w:bookmarkStart w:id="109" w:name="_Toc5138"/>
      <w:bookmarkStart w:id="110" w:name="_Toc2453"/>
      <w:bookmarkStart w:id="111" w:name="_Toc30405"/>
      <w:bookmarkStart w:id="112" w:name="_Toc24575"/>
      <w:r>
        <w:rPr>
          <w:rFonts w:hint="eastAsia" w:ascii="仿宋" w:hAnsi="仿宋" w:eastAsia="仿宋"/>
          <w:sz w:val="32"/>
        </w:rPr>
        <w:t>第三节  投标文件的编写</w:t>
      </w:r>
      <w:bookmarkEnd w:id="106"/>
      <w:bookmarkEnd w:id="107"/>
      <w:bookmarkEnd w:id="108"/>
      <w:bookmarkEnd w:id="109"/>
      <w:bookmarkEnd w:id="110"/>
      <w:bookmarkEnd w:id="111"/>
      <w:bookmarkEnd w:id="112"/>
    </w:p>
    <w:p>
      <w:pPr>
        <w:pStyle w:val="5"/>
        <w:keepNext w:val="0"/>
        <w:keepLines w:val="0"/>
        <w:spacing w:before="0" w:after="0" w:line="500" w:lineRule="exact"/>
        <w:ind w:firstLine="643" w:firstLineChars="200"/>
        <w:rPr>
          <w:rFonts w:ascii="仿宋" w:hAnsi="仿宋" w:eastAsia="仿宋"/>
          <w:sz w:val="32"/>
        </w:rPr>
      </w:pPr>
      <w:bookmarkStart w:id="113" w:name="_Toc525136208"/>
      <w:bookmarkStart w:id="114" w:name="_Toc21771"/>
      <w:bookmarkStart w:id="115" w:name="_Toc192925657"/>
      <w:bookmarkStart w:id="116" w:name="_Toc10275"/>
      <w:bookmarkStart w:id="117" w:name="_Toc24417"/>
      <w:bookmarkStart w:id="118" w:name="_Toc191892309"/>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113"/>
      <w:bookmarkEnd w:id="114"/>
      <w:bookmarkEnd w:id="115"/>
      <w:bookmarkEnd w:id="116"/>
      <w:bookmarkEnd w:id="117"/>
      <w:bookmarkEnd w:id="11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投标人应仔细阅读招标文件的所有内容，按照招标文件的要求提交投标文件。投标文件应对招标文件的要求做出实质性响应，并保证所提供的全部资料的真实性，否则其投标将被拒绝。</w:t>
      </w:r>
    </w:p>
    <w:p>
      <w:pPr>
        <w:pStyle w:val="5"/>
        <w:keepNext w:val="0"/>
        <w:keepLines w:val="0"/>
        <w:spacing w:before="0" w:after="0" w:line="500" w:lineRule="exact"/>
        <w:ind w:firstLine="643" w:firstLineChars="200"/>
        <w:rPr>
          <w:rFonts w:ascii="仿宋" w:hAnsi="仿宋" w:eastAsia="仿宋"/>
          <w:sz w:val="32"/>
        </w:rPr>
      </w:pPr>
      <w:bookmarkStart w:id="119" w:name="_Toc28500"/>
      <w:bookmarkStart w:id="120" w:name="_Toc173"/>
      <w:bookmarkStart w:id="121" w:name="_Toc191892310"/>
      <w:bookmarkStart w:id="122" w:name="_Toc14042"/>
      <w:bookmarkStart w:id="123" w:name="_Toc525136209"/>
      <w:bookmarkStart w:id="124" w:name="_Toc192925658"/>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119"/>
      <w:bookmarkEnd w:id="120"/>
      <w:bookmarkEnd w:id="121"/>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25" w:name="_Toc31160"/>
      <w:bookmarkStart w:id="126" w:name="_Toc29460"/>
      <w:bookmarkStart w:id="127" w:name="_Toc192925659"/>
      <w:bookmarkStart w:id="128" w:name="_Toc191892311"/>
      <w:bookmarkStart w:id="129" w:name="_Toc525136210"/>
      <w:bookmarkStart w:id="130" w:name="_Toc15840"/>
      <w:r>
        <w:rPr>
          <w:rFonts w:hint="eastAsia" w:ascii="仿宋" w:hAnsi="仿宋" w:eastAsia="仿宋"/>
          <w:color w:val="000000" w:themeColor="text1"/>
          <w:sz w:val="32"/>
          <w14:textFill>
            <w14:solidFill>
              <w14:schemeClr w14:val="tx1"/>
            </w14:solidFill>
          </w14:textFill>
        </w:rPr>
        <w:t>10</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投标文件的组成</w:t>
      </w:r>
      <w:bookmarkEnd w:id="125"/>
      <w:bookmarkEnd w:id="126"/>
      <w:bookmarkEnd w:id="127"/>
      <w:bookmarkEnd w:id="128"/>
      <w:bookmarkEnd w:id="129"/>
      <w:bookmarkEnd w:id="13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bookmarkStart w:id="131" w:name="_Toc192925660"/>
      <w:bookmarkStart w:id="132" w:name="_Toc191892312"/>
      <w:bookmarkStart w:id="133" w:name="_Toc525136211"/>
      <w:r>
        <w:rPr>
          <w:rFonts w:hint="eastAsia" w:ascii="仿宋" w:hAnsi="仿宋" w:eastAsia="仿宋"/>
          <w:color w:val="000000" w:themeColor="text1"/>
          <w:sz w:val="32"/>
          <w:szCs w:val="32"/>
          <w14:textFill>
            <w14:solidFill>
              <w14:schemeClr w14:val="tx1"/>
            </w14:solidFill>
          </w14:textFill>
        </w:rPr>
        <w:t>10.1投标书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10.2开标一览表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10.3服务偏离表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10.4法定代表人授权书</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10.5资格证明文件</w:t>
      </w:r>
    </w:p>
    <w:p>
      <w:pPr>
        <w:pStyle w:val="2"/>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10.6投标人在投标截止时间前仍在服务期限内的餐饮服务</w:t>
      </w:r>
      <w:r>
        <w:rPr>
          <w:rFonts w:hint="eastAsia" w:ascii="仿宋" w:hAnsi="仿宋" w:eastAsia="仿宋"/>
          <w:color w:val="000000" w:themeColor="text1"/>
          <w:sz w:val="32"/>
          <w:szCs w:val="32"/>
          <w14:textFill>
            <w14:solidFill>
              <w14:schemeClr w14:val="tx1"/>
            </w14:solidFill>
          </w14:textFill>
        </w:rPr>
        <w:t>及相关证明材料（</w:t>
      </w:r>
      <w:r>
        <w:rPr>
          <w:rFonts w:hint="eastAsia" w:ascii="仿宋" w:hAnsi="仿宋" w:eastAsia="仿宋"/>
          <w:color w:val="000000" w:themeColor="text1"/>
          <w:sz w:val="32"/>
          <w:szCs w:val="32"/>
          <w:lang w:eastAsia="zh-CN"/>
          <w14:textFill>
            <w14:solidFill>
              <w14:schemeClr w14:val="tx1"/>
            </w14:solidFill>
          </w14:textFill>
        </w:rPr>
        <w:t>如合同等</w:t>
      </w:r>
      <w:r>
        <w:rPr>
          <w:rFonts w:hint="eastAsia" w:ascii="仿宋" w:hAnsi="仿宋" w:eastAsia="仿宋"/>
          <w:color w:val="000000" w:themeColor="text1"/>
          <w:sz w:val="32"/>
          <w:szCs w:val="32"/>
          <w14:textFill>
            <w14:solidFill>
              <w14:schemeClr w14:val="tx1"/>
            </w14:solidFill>
          </w14:textFill>
        </w:rPr>
        <w:t>）</w:t>
      </w:r>
    </w:p>
    <w:p>
      <w:pPr>
        <w:pStyle w:val="2"/>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10.7 2018年1月1日以来在福建合作写字楼食堂项目（只限承包制）或对外经营的餐饮门店</w:t>
      </w:r>
      <w:r>
        <w:rPr>
          <w:rFonts w:hint="eastAsia" w:ascii="仿宋" w:hAnsi="仿宋" w:eastAsia="仿宋"/>
          <w:color w:val="000000" w:themeColor="text1"/>
          <w:sz w:val="32"/>
          <w:szCs w:val="32"/>
          <w14:textFill>
            <w14:solidFill>
              <w14:schemeClr w14:val="tx1"/>
            </w14:solidFill>
          </w14:textFill>
        </w:rPr>
        <w:t>及相关证明材料（如合同等）</w:t>
      </w:r>
    </w:p>
    <w:p>
      <w:pPr>
        <w:pStyle w:val="2"/>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10.8</w:t>
      </w:r>
      <w:r>
        <w:rPr>
          <w:rFonts w:hint="eastAsia" w:ascii="仿宋" w:hAnsi="仿宋" w:eastAsia="仿宋"/>
          <w:color w:val="000000" w:themeColor="text1"/>
          <w:sz w:val="32"/>
          <w:szCs w:val="32"/>
          <w14:textFill>
            <w14:solidFill>
              <w14:schemeClr w14:val="tx1"/>
            </w14:solidFill>
          </w14:textFill>
        </w:rPr>
        <w:t>食材供应方式，包括是否具有中央厨房配送能力、是否有保障本市配送能力的配送中心。需提供相关证明材料，如中央厨房和配送中心的营业执照、合同等。</w:t>
      </w:r>
    </w:p>
    <w:p>
      <w:pPr>
        <w:spacing w:line="5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lang w:val="en-US" w:eastAsia="zh-CN"/>
          <w14:textFill>
            <w14:solidFill>
              <w14:schemeClr w14:val="tx1"/>
            </w14:solidFill>
          </w14:textFill>
        </w:rPr>
        <w:t xml:space="preserve">9 </w:t>
      </w:r>
      <w:r>
        <w:rPr>
          <w:rFonts w:hint="eastAsia" w:ascii="仿宋" w:hAnsi="仿宋" w:eastAsia="仿宋"/>
          <w:color w:val="000000" w:themeColor="text1"/>
          <w:sz w:val="32"/>
          <w:szCs w:val="32"/>
          <w14:textFill>
            <w14:solidFill>
              <w14:schemeClr w14:val="tx1"/>
            </w14:solidFill>
          </w14:textFill>
        </w:rPr>
        <w:t>厨师轮换、食品卫生安全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供应商</w:t>
      </w:r>
      <w:r>
        <w:rPr>
          <w:rFonts w:hint="eastAsia" w:ascii="仿宋" w:hAnsi="仿宋" w:eastAsia="仿宋"/>
          <w:color w:val="000000" w:themeColor="text1"/>
          <w:sz w:val="32"/>
          <w:szCs w:val="32"/>
          <w14:textFill>
            <w14:solidFill>
              <w14:schemeClr w14:val="tx1"/>
            </w14:solidFill>
          </w14:textFill>
        </w:rPr>
        <w:t>管理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经营管理方案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突发事故的处理预案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承诺书</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lang w:eastAsia="zh-CN"/>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人员配备情况</w:t>
      </w:r>
    </w:p>
    <w:p>
      <w:pPr>
        <w:pStyle w:val="2"/>
        <w:rPr>
          <w:rFonts w:hint="default" w:eastAsia="仿宋"/>
          <w:color w:val="000000" w:themeColor="text1"/>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10.14</w:t>
      </w:r>
      <w:r>
        <w:rPr>
          <w:rFonts w:hint="eastAsia" w:ascii="仿宋" w:hAnsi="仿宋" w:eastAsia="仿宋"/>
          <w:color w:val="000000" w:themeColor="text1"/>
          <w:sz w:val="32"/>
          <w:szCs w:val="32"/>
          <w14:textFill>
            <w14:solidFill>
              <w14:schemeClr w14:val="tx1"/>
            </w14:solidFill>
          </w14:textFill>
        </w:rPr>
        <w:t>拟提供菜单</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10.15</w:t>
      </w:r>
      <w:r>
        <w:rPr>
          <w:rFonts w:hint="eastAsia" w:ascii="仿宋" w:hAnsi="仿宋" w:eastAsia="仿宋"/>
          <w:color w:val="000000" w:themeColor="text1"/>
          <w:sz w:val="32"/>
          <w:szCs w:val="32"/>
          <w14:textFill>
            <w14:solidFill>
              <w14:schemeClr w14:val="tx1"/>
            </w14:solidFill>
          </w14:textFill>
        </w:rPr>
        <w:t>投标人认为必要的其他资料</w:t>
      </w:r>
    </w:p>
    <w:p>
      <w:pPr>
        <w:pStyle w:val="2"/>
        <w:rPr>
          <w:rFonts w:hint="default" w:eastAsia="仿宋"/>
          <w:color w:val="000000" w:themeColor="text1"/>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10.16投标保证金</w:t>
      </w:r>
    </w:p>
    <w:p>
      <w:pPr>
        <w:pStyle w:val="5"/>
        <w:keepNext w:val="0"/>
        <w:keepLines w:val="0"/>
        <w:spacing w:before="0" w:after="0" w:line="500" w:lineRule="exact"/>
        <w:ind w:firstLine="643" w:firstLineChars="200"/>
        <w:rPr>
          <w:rFonts w:ascii="仿宋" w:hAnsi="仿宋" w:eastAsia="仿宋"/>
          <w:sz w:val="32"/>
        </w:rPr>
      </w:pPr>
      <w:bookmarkStart w:id="134" w:name="_Toc7599"/>
      <w:bookmarkStart w:id="135" w:name="_Toc14639"/>
      <w:bookmarkStart w:id="136" w:name="_Toc32723"/>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131"/>
      <w:bookmarkEnd w:id="132"/>
      <w:bookmarkEnd w:id="133"/>
      <w:bookmarkEnd w:id="134"/>
      <w:bookmarkEnd w:id="135"/>
      <w:bookmarkEnd w:id="136"/>
    </w:p>
    <w:p>
      <w:pPr>
        <w:spacing w:line="500" w:lineRule="exact"/>
        <w:ind w:firstLine="640" w:firstLineChars="200"/>
        <w:rPr>
          <w:rFonts w:ascii="仿宋" w:hAnsi="仿宋" w:eastAsia="仿宋"/>
          <w:sz w:val="32"/>
          <w:szCs w:val="32"/>
          <w:highlight w:val="green"/>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sz w:val="32"/>
        </w:rPr>
      </w:pPr>
      <w:bookmarkStart w:id="137" w:name="_Toc9062"/>
      <w:bookmarkStart w:id="138" w:name="_Toc28252"/>
      <w:bookmarkStart w:id="139" w:name="_Toc192925661"/>
      <w:bookmarkStart w:id="140" w:name="_Toc191892313"/>
      <w:bookmarkStart w:id="141" w:name="_Toc525136212"/>
      <w:bookmarkStart w:id="142" w:name="_Toc15305"/>
      <w:r>
        <w:rPr>
          <w:rFonts w:hint="eastAsia" w:ascii="仿宋" w:hAnsi="仿宋" w:eastAsia="仿宋"/>
          <w:sz w:val="32"/>
        </w:rPr>
        <w:t>12. 投标保证金</w:t>
      </w:r>
      <w:bookmarkEnd w:id="137"/>
      <w:bookmarkEnd w:id="138"/>
      <w:bookmarkEnd w:id="139"/>
      <w:bookmarkEnd w:id="140"/>
      <w:bookmarkEnd w:id="141"/>
      <w:bookmarkEnd w:id="142"/>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w:t>
      </w:r>
      <w:r>
        <w:rPr>
          <w:rFonts w:hint="eastAsia" w:ascii="仿宋" w:hAnsi="仿宋" w:eastAsia="仿宋"/>
          <w:sz w:val="32"/>
          <w:szCs w:val="32"/>
          <w:lang w:val="en-US" w:eastAsia="zh-CN"/>
        </w:rPr>
        <w:t>3</w:t>
      </w:r>
      <w:r>
        <w:rPr>
          <w:rFonts w:hint="eastAsia" w:ascii="仿宋" w:hAnsi="仿宋" w:eastAsia="仿宋"/>
          <w:sz w:val="32"/>
          <w:szCs w:val="32"/>
        </w:rPr>
        <w:t>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w:t>
      </w:r>
      <w:r>
        <w:rPr>
          <w:rFonts w:hint="eastAsia" w:ascii="仿宋" w:hAnsi="仿宋" w:eastAsia="仿宋"/>
          <w:color w:val="000000" w:themeColor="text1"/>
          <w:sz w:val="32"/>
          <w:szCs w:val="32"/>
          <w14:textFill>
            <w14:solidFill>
              <w14:schemeClr w14:val="tx1"/>
            </w14:solidFill>
          </w14:textFill>
        </w:rPr>
        <w:t>23</w:t>
      </w:r>
      <w:r>
        <w:rPr>
          <w:rFonts w:hint="eastAsia" w:ascii="仿宋" w:hAnsi="仿宋" w:eastAsia="仿宋"/>
          <w:sz w:val="32"/>
          <w:szCs w:val="32"/>
        </w:rPr>
        <w:t>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 中标人未按本招标文件规定提交履约保证金的；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keepNext w:val="0"/>
        <w:keepLines w:val="0"/>
        <w:spacing w:before="0" w:after="0" w:line="500" w:lineRule="exact"/>
        <w:ind w:firstLine="640" w:firstLineChars="200"/>
        <w:rPr>
          <w:rFonts w:ascii="仿宋" w:hAnsi="仿宋" w:eastAsia="仿宋"/>
          <w:sz w:val="32"/>
        </w:rPr>
      </w:pPr>
      <w:r>
        <w:rPr>
          <w:rFonts w:hint="eastAsia" w:ascii="仿宋" w:hAnsi="仿宋" w:eastAsia="仿宋"/>
          <w:sz w:val="32"/>
          <w:szCs w:val="32"/>
        </w:rPr>
        <w:t>上述不予退还投标保证金的情况，如给招标人造成损失的，投标人还应承担赔偿责任。</w:t>
      </w:r>
      <w:bookmarkStart w:id="143" w:name="_Toc525136213"/>
      <w:bookmarkStart w:id="144" w:name="_Toc192925662"/>
      <w:bookmarkStart w:id="145" w:name="_Toc191892314"/>
    </w:p>
    <w:p>
      <w:pPr>
        <w:pStyle w:val="5"/>
        <w:keepNext w:val="0"/>
        <w:keepLines w:val="0"/>
        <w:spacing w:before="0" w:after="0" w:line="500" w:lineRule="exact"/>
        <w:ind w:firstLine="643" w:firstLineChars="200"/>
        <w:rPr>
          <w:rFonts w:ascii="仿宋" w:hAnsi="仿宋" w:eastAsia="仿宋"/>
          <w:sz w:val="32"/>
        </w:rPr>
      </w:pPr>
      <w:bookmarkStart w:id="146" w:name="_Toc23054"/>
      <w:bookmarkStart w:id="147" w:name="_Toc5228"/>
      <w:bookmarkStart w:id="148" w:name="_Toc26074"/>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43"/>
      <w:bookmarkEnd w:id="144"/>
      <w:bookmarkEnd w:id="145"/>
      <w:bookmarkEnd w:id="146"/>
      <w:bookmarkEnd w:id="147"/>
      <w:bookmarkEnd w:id="148"/>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13.10</w:t>
      </w:r>
      <w:r>
        <w:rPr>
          <w:rFonts w:ascii="仿宋" w:hAnsi="仿宋" w:eastAsia="仿宋"/>
          <w:sz w:val="32"/>
          <w:szCs w:val="32"/>
        </w:rPr>
        <w:t xml:space="preserve"> </w:t>
      </w:r>
      <w:r>
        <w:rPr>
          <w:rFonts w:hint="eastAsia" w:ascii="仿宋" w:hAnsi="仿宋" w:eastAsia="仿宋"/>
          <w:sz w:val="32"/>
          <w:szCs w:val="32"/>
        </w:rPr>
        <w:t>投标人承诺，所提交的所有数据和材料均真实有效，招标人有权进行核查，如经核查存在不符合条件的情形，招标人可取消投标人中标资格。</w:t>
      </w:r>
      <w:bookmarkStart w:id="149" w:name="_Toc192925663"/>
      <w:bookmarkStart w:id="150" w:name="_Toc191892315"/>
      <w:bookmarkStart w:id="151" w:name="_Toc525136214"/>
    </w:p>
    <w:p>
      <w:pPr>
        <w:pStyle w:val="2"/>
      </w:pPr>
    </w:p>
    <w:p>
      <w:pPr>
        <w:pStyle w:val="4"/>
        <w:keepNext w:val="0"/>
        <w:keepLines w:val="0"/>
        <w:spacing w:before="0" w:after="0" w:line="500" w:lineRule="exact"/>
        <w:rPr>
          <w:rFonts w:ascii="仿宋" w:hAnsi="仿宋" w:eastAsia="仿宋"/>
          <w:sz w:val="32"/>
        </w:rPr>
      </w:pPr>
      <w:bookmarkStart w:id="152" w:name="_Toc20537"/>
      <w:bookmarkStart w:id="153" w:name="_Toc16094"/>
      <w:bookmarkStart w:id="154" w:name="_Toc29154"/>
      <w:bookmarkStart w:id="155" w:name="_Toc6823"/>
      <w:r>
        <w:rPr>
          <w:rFonts w:hint="eastAsia" w:ascii="仿宋" w:hAnsi="仿宋" w:eastAsia="仿宋"/>
          <w:sz w:val="32"/>
        </w:rPr>
        <w:t>第四节  投标文件的提交</w:t>
      </w:r>
      <w:bookmarkEnd w:id="149"/>
      <w:bookmarkEnd w:id="150"/>
      <w:bookmarkEnd w:id="151"/>
      <w:bookmarkEnd w:id="152"/>
      <w:bookmarkEnd w:id="153"/>
      <w:bookmarkEnd w:id="154"/>
      <w:bookmarkEnd w:id="155"/>
    </w:p>
    <w:p>
      <w:pPr>
        <w:pStyle w:val="5"/>
        <w:keepNext w:val="0"/>
        <w:keepLines w:val="0"/>
        <w:spacing w:before="0" w:after="0" w:line="500" w:lineRule="exact"/>
        <w:ind w:firstLine="643" w:firstLineChars="200"/>
        <w:rPr>
          <w:rFonts w:ascii="仿宋" w:hAnsi="仿宋" w:eastAsia="仿宋"/>
          <w:sz w:val="32"/>
        </w:rPr>
      </w:pPr>
      <w:bookmarkStart w:id="156" w:name="_Toc31463"/>
      <w:bookmarkStart w:id="157" w:name="_Toc525136215"/>
      <w:bookmarkStart w:id="158" w:name="_Toc28963"/>
      <w:bookmarkStart w:id="159" w:name="_Toc192925664"/>
      <w:bookmarkStart w:id="160" w:name="_Toc191892316"/>
      <w:bookmarkStart w:id="161" w:name="_Toc15541"/>
      <w:r>
        <w:rPr>
          <w:rFonts w:hint="eastAsia" w:ascii="仿宋" w:hAnsi="仿宋" w:eastAsia="仿宋"/>
          <w:sz w:val="32"/>
        </w:rPr>
        <w:t>14. 投标文件的密封、标记和递交</w:t>
      </w:r>
      <w:bookmarkEnd w:id="156"/>
      <w:bookmarkEnd w:id="157"/>
      <w:bookmarkEnd w:id="158"/>
      <w:bookmarkEnd w:id="159"/>
      <w:bookmarkEnd w:id="160"/>
      <w:bookmarkEnd w:id="161"/>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62" w:name="_Toc192925665"/>
      <w:bookmarkStart w:id="163" w:name="_Toc191892317"/>
    </w:p>
    <w:p>
      <w:pPr>
        <w:spacing w:line="500" w:lineRule="exact"/>
        <w:ind w:firstLine="640" w:firstLineChars="200"/>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164" w:name="_Toc20350"/>
      <w:bookmarkStart w:id="165" w:name="_Toc19297"/>
      <w:bookmarkStart w:id="166" w:name="_Toc13976"/>
      <w:bookmarkStart w:id="167" w:name="_Toc525136216"/>
      <w:bookmarkStart w:id="168" w:name="_Toc13913"/>
      <w:r>
        <w:rPr>
          <w:rFonts w:hint="eastAsia" w:ascii="仿宋" w:hAnsi="仿宋" w:eastAsia="仿宋"/>
          <w:sz w:val="32"/>
        </w:rPr>
        <w:t>第五节  投标文件的评估和比较</w:t>
      </w:r>
      <w:bookmarkEnd w:id="162"/>
      <w:bookmarkEnd w:id="163"/>
      <w:bookmarkEnd w:id="164"/>
      <w:bookmarkEnd w:id="165"/>
      <w:bookmarkEnd w:id="166"/>
      <w:bookmarkEnd w:id="167"/>
      <w:bookmarkEnd w:id="168"/>
    </w:p>
    <w:p>
      <w:pPr>
        <w:pStyle w:val="5"/>
        <w:keepNext w:val="0"/>
        <w:keepLines w:val="0"/>
        <w:spacing w:before="0" w:after="0" w:line="500" w:lineRule="exact"/>
        <w:ind w:firstLine="643" w:firstLineChars="200"/>
        <w:rPr>
          <w:rFonts w:ascii="仿宋" w:hAnsi="仿宋" w:eastAsia="仿宋"/>
          <w:sz w:val="32"/>
        </w:rPr>
      </w:pPr>
      <w:bookmarkStart w:id="169" w:name="_Toc5713"/>
      <w:bookmarkStart w:id="170" w:name="_Toc26656"/>
      <w:bookmarkStart w:id="171" w:name="_Toc525136217"/>
      <w:bookmarkStart w:id="172" w:name="_Toc191892318"/>
      <w:bookmarkStart w:id="173" w:name="_Toc1656"/>
      <w:bookmarkStart w:id="174" w:name="_Toc192925666"/>
      <w:r>
        <w:rPr>
          <w:rFonts w:hint="eastAsia" w:ascii="仿宋" w:hAnsi="仿宋" w:eastAsia="仿宋"/>
          <w:sz w:val="32"/>
        </w:rPr>
        <w:t>15．开标、评标时间</w:t>
      </w:r>
      <w:bookmarkEnd w:id="169"/>
      <w:bookmarkEnd w:id="170"/>
      <w:bookmarkEnd w:id="171"/>
      <w:bookmarkEnd w:id="172"/>
      <w:bookmarkEnd w:id="173"/>
      <w:bookmarkEnd w:id="174"/>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000000" w:themeColor="text1"/>
          <w:sz w:val="32"/>
          <w:szCs w:val="32"/>
          <w14:textFill>
            <w14:solidFill>
              <w14:schemeClr w14:val="tx1"/>
            </w14:solidFill>
          </w14:textFill>
        </w:rPr>
        <w:t>，评标</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000000" w:themeColor="text1"/>
          <w:sz w:val="32"/>
          <w:szCs w:val="32"/>
          <w14:textFill>
            <w14:solidFill>
              <w14:schemeClr w14:val="tx1"/>
            </w14:solidFill>
          </w14:textFill>
        </w:rPr>
        <w:t>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15.3本项目采用综合评分法评选方法评定，公司纪检人员进行监督。</w:t>
      </w:r>
    </w:p>
    <w:p>
      <w:pPr>
        <w:spacing w:line="500" w:lineRule="exact"/>
        <w:ind w:firstLine="643" w:firstLineChars="200"/>
        <w:outlineLvl w:val="2"/>
        <w:rPr>
          <w:rFonts w:hint="eastAsia" w:ascii="仿宋" w:hAnsi="仿宋" w:eastAsia="仿宋"/>
          <w:b/>
          <w:color w:val="000000" w:themeColor="text1"/>
          <w:sz w:val="32"/>
          <w:lang w:eastAsia="zh-CN"/>
          <w14:textFill>
            <w14:solidFill>
              <w14:schemeClr w14:val="tx1"/>
            </w14:solidFill>
          </w14:textFill>
        </w:rPr>
      </w:pPr>
      <w:bookmarkStart w:id="175" w:name="_Toc192925667"/>
      <w:bookmarkStart w:id="176" w:name="_Toc191892319"/>
      <w:bookmarkStart w:id="177" w:name="_Toc11468"/>
      <w:bookmarkStart w:id="178" w:name="_Toc21388"/>
      <w:bookmarkStart w:id="179" w:name="_Toc2475"/>
      <w:r>
        <w:rPr>
          <w:rFonts w:hint="eastAsia" w:ascii="仿宋" w:hAnsi="仿宋" w:eastAsia="仿宋"/>
          <w:b/>
          <w:color w:val="000000" w:themeColor="text1"/>
          <w:sz w:val="32"/>
          <w14:textFill>
            <w14:solidFill>
              <w14:schemeClr w14:val="tx1"/>
            </w14:solidFill>
          </w14:textFill>
        </w:rPr>
        <w:t>16．</w:t>
      </w:r>
      <w:bookmarkEnd w:id="175"/>
      <w:bookmarkEnd w:id="176"/>
      <w:r>
        <w:rPr>
          <w:rFonts w:hint="eastAsia" w:ascii="仿宋" w:hAnsi="仿宋" w:eastAsia="仿宋"/>
          <w:b/>
          <w:color w:val="000000" w:themeColor="text1"/>
          <w:sz w:val="32"/>
          <w14:textFill>
            <w14:solidFill>
              <w14:schemeClr w14:val="tx1"/>
            </w14:solidFill>
          </w14:textFill>
        </w:rPr>
        <w:t>评标</w:t>
      </w:r>
      <w:r>
        <w:rPr>
          <w:rFonts w:hint="eastAsia" w:ascii="仿宋" w:hAnsi="仿宋" w:eastAsia="仿宋"/>
          <w:b/>
          <w:color w:val="000000" w:themeColor="text1"/>
          <w:sz w:val="32"/>
          <w:lang w:eastAsia="zh-CN"/>
          <w14:textFill>
            <w14:solidFill>
              <w14:schemeClr w14:val="tx1"/>
            </w14:solidFill>
          </w14:textFill>
        </w:rPr>
        <w:t>委员会</w:t>
      </w:r>
      <w:bookmarkEnd w:id="177"/>
      <w:bookmarkEnd w:id="178"/>
      <w:bookmarkEnd w:id="179"/>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招标人根据招标服务的特点依法组建评标</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000000" w:themeColor="text1"/>
          <w:sz w:val="32"/>
          <w:szCs w:val="32"/>
          <w14:textFill>
            <w14:solidFill>
              <w14:schemeClr w14:val="tx1"/>
            </w14:solidFill>
          </w14:textFill>
        </w:rPr>
        <w:t>。评标委员会由技术、经济、法律方面的</w:t>
      </w:r>
      <w:r>
        <w:rPr>
          <w:rFonts w:hint="eastAsia" w:ascii="仿宋" w:hAnsi="仿宋" w:eastAsia="仿宋"/>
          <w:color w:val="000000" w:themeColor="text1"/>
          <w:sz w:val="32"/>
          <w:szCs w:val="32"/>
          <w:lang w:val="en-US" w:eastAsia="zh-CN"/>
          <w14:textFill>
            <w14:solidFill>
              <w14:schemeClr w14:val="tx1"/>
            </w14:solidFill>
          </w14:textFill>
        </w:rPr>
        <w:t>专业人员</w:t>
      </w:r>
      <w:r>
        <w:rPr>
          <w:rFonts w:hint="eastAsia" w:ascii="仿宋" w:hAnsi="仿宋" w:eastAsia="仿宋"/>
          <w:color w:val="000000" w:themeColor="text1"/>
          <w:sz w:val="32"/>
          <w:szCs w:val="32"/>
          <w14:textFill>
            <w14:solidFill>
              <w14:schemeClr w14:val="tx1"/>
            </w14:solidFill>
          </w14:textFill>
        </w:rPr>
        <w:t>组成。在开标后的适当时间里，由评标</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000000" w:themeColor="text1"/>
          <w:sz w:val="32"/>
          <w:szCs w:val="32"/>
          <w14:textFill>
            <w14:solidFill>
              <w14:schemeClr w14:val="tx1"/>
            </w14:solidFill>
          </w14:textFill>
        </w:rPr>
        <w:t>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sz w:val="32"/>
        </w:rPr>
      </w:pPr>
      <w:bookmarkStart w:id="180" w:name="_Toc192925668"/>
      <w:bookmarkStart w:id="181" w:name="_Toc191892320"/>
      <w:bookmarkStart w:id="182" w:name="_Toc9961"/>
      <w:bookmarkStart w:id="183" w:name="_Toc18368"/>
      <w:bookmarkStart w:id="184" w:name="_Toc525136218"/>
      <w:bookmarkStart w:id="185" w:name="_Toc25940"/>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80"/>
      <w:bookmarkEnd w:id="181"/>
      <w:bookmarkEnd w:id="182"/>
      <w:bookmarkEnd w:id="183"/>
      <w:bookmarkEnd w:id="184"/>
      <w:bookmarkEnd w:id="18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w:t>
      </w:r>
      <w:r>
        <w:rPr>
          <w:rFonts w:hint="eastAsia" w:ascii="仿宋" w:hAnsi="仿宋" w:eastAsia="仿宋"/>
          <w:sz w:val="32"/>
          <w:szCs w:val="32"/>
          <w:lang w:eastAsia="zh-CN"/>
        </w:rPr>
        <w:t>委员会</w:t>
      </w:r>
      <w:r>
        <w:rPr>
          <w:rFonts w:hint="eastAsia" w:ascii="仿宋" w:hAnsi="仿宋" w:eastAsia="仿宋"/>
          <w:sz w:val="32"/>
          <w:szCs w:val="32"/>
        </w:rPr>
        <w:t>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color w:val="auto"/>
          <w:sz w:val="32"/>
          <w:szCs w:val="32"/>
        </w:rPr>
      </w:pPr>
      <w:r>
        <w:rPr>
          <w:rFonts w:hint="eastAsia" w:ascii="仿宋" w:hAnsi="仿宋" w:eastAsia="仿宋"/>
          <w:sz w:val="32"/>
          <w:szCs w:val="32"/>
        </w:rPr>
        <w:t xml:space="preserve">(1) </w:t>
      </w:r>
      <w:r>
        <w:rPr>
          <w:rFonts w:hint="eastAsia" w:ascii="仿宋" w:hAnsi="仿宋" w:eastAsia="仿宋"/>
          <w:color w:val="auto"/>
          <w:sz w:val="32"/>
          <w:szCs w:val="32"/>
        </w:rPr>
        <w:t>如投标文件中“</w:t>
      </w:r>
      <w:r>
        <w:rPr>
          <w:rFonts w:ascii="仿宋" w:hAnsi="仿宋" w:eastAsia="仿宋"/>
          <w:color w:val="auto"/>
          <w:sz w:val="32"/>
          <w:szCs w:val="32"/>
        </w:rPr>
        <w:t>开标</w:t>
      </w:r>
      <w:r>
        <w:rPr>
          <w:rFonts w:hint="eastAsia" w:ascii="仿宋" w:hAnsi="仿宋" w:eastAsia="仿宋"/>
          <w:color w:val="auto"/>
          <w:sz w:val="32"/>
          <w:szCs w:val="32"/>
        </w:rPr>
        <w:t>一览表”内容与投标文件中的明细表内容不一致的，以“</w:t>
      </w:r>
      <w:r>
        <w:rPr>
          <w:rFonts w:ascii="仿宋" w:hAnsi="仿宋" w:eastAsia="仿宋"/>
          <w:color w:val="auto"/>
          <w:sz w:val="32"/>
          <w:szCs w:val="32"/>
        </w:rPr>
        <w:t>开标</w:t>
      </w:r>
      <w:r>
        <w:rPr>
          <w:rFonts w:hint="eastAsia" w:ascii="仿宋" w:hAnsi="仿宋" w:eastAsia="仿宋"/>
          <w:color w:val="auto"/>
          <w:sz w:val="32"/>
          <w:szCs w:val="32"/>
        </w:rPr>
        <w:t>一览表”为准。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w:t>
      </w:r>
      <w:r>
        <w:rPr>
          <w:rFonts w:hint="eastAsia" w:ascii="仿宋" w:hAnsi="仿宋" w:eastAsia="仿宋"/>
          <w:sz w:val="32"/>
          <w:szCs w:val="32"/>
          <w:lang w:eastAsia="zh-CN"/>
        </w:rPr>
        <w:t>委员会</w:t>
      </w:r>
      <w:r>
        <w:rPr>
          <w:rFonts w:hint="eastAsia" w:ascii="仿宋" w:hAnsi="仿宋" w:eastAsia="仿宋"/>
          <w:sz w:val="32"/>
          <w:szCs w:val="32"/>
        </w:rPr>
        <w:t>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w:t>
      </w:r>
      <w:r>
        <w:rPr>
          <w:rFonts w:hint="eastAsia" w:ascii="仿宋" w:hAnsi="仿宋" w:eastAsia="仿宋"/>
          <w:color w:val="000000" w:themeColor="text1"/>
          <w:sz w:val="32"/>
          <w:szCs w:val="32"/>
          <w14:textFill>
            <w14:solidFill>
              <w14:schemeClr w14:val="tx1"/>
            </w14:solidFill>
          </w14:textFill>
        </w:rPr>
        <w:t>评标</w:t>
      </w:r>
      <w:r>
        <w:rPr>
          <w:rFonts w:hint="eastAsia" w:ascii="仿宋" w:hAnsi="仿宋" w:eastAsia="仿宋"/>
          <w:color w:val="000000" w:themeColor="text1"/>
          <w:sz w:val="32"/>
          <w:szCs w:val="32"/>
          <w:lang w:eastAsia="zh-CN"/>
          <w14:textFill>
            <w14:solidFill>
              <w14:schemeClr w14:val="tx1"/>
            </w14:solidFill>
          </w14:textFill>
        </w:rPr>
        <w:t>委员会</w:t>
      </w:r>
      <w:r>
        <w:rPr>
          <w:rFonts w:hint="eastAsia" w:ascii="仿宋" w:hAnsi="仿宋" w:eastAsia="仿宋"/>
          <w:color w:val="000000" w:themeColor="text1"/>
          <w:sz w:val="32"/>
          <w:szCs w:val="32"/>
          <w14:textFill>
            <w14:solidFill>
              <w14:schemeClr w14:val="tx1"/>
            </w14:solidFill>
          </w14:textFill>
        </w:rPr>
        <w:t>还</w:t>
      </w:r>
      <w:r>
        <w:rPr>
          <w:rFonts w:hint="eastAsia" w:ascii="仿宋" w:hAnsi="仿宋" w:eastAsia="仿宋"/>
          <w:sz w:val="32"/>
          <w:szCs w:val="32"/>
        </w:rPr>
        <w:t>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）不公正的影响了其它作出实质性响应的投标人的竞争地位。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sz w:val="32"/>
          <w:szCs w:val="32"/>
        </w:rPr>
        <w:t xml:space="preserve">(11) </w:t>
      </w:r>
      <w:r>
        <w:rPr>
          <w:rFonts w:hint="eastAsia" w:ascii="仿宋" w:hAnsi="仿宋" w:eastAsia="仿宋"/>
          <w:b/>
          <w:color w:val="000000" w:themeColor="text1"/>
          <w:sz w:val="32"/>
          <w:szCs w:val="32"/>
          <w14:textFill>
            <w14:solidFill>
              <w14:schemeClr w14:val="tx1"/>
            </w14:solidFill>
          </w14:textFill>
        </w:rPr>
        <w:t>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6"/>
          <w:szCs w:val="36"/>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pStyle w:val="5"/>
        <w:keepNext w:val="0"/>
        <w:keepLines w:val="0"/>
        <w:spacing w:before="0" w:after="0" w:line="500" w:lineRule="exact"/>
        <w:ind w:firstLine="643" w:firstLineChars="200"/>
        <w:outlineLvl w:val="2"/>
        <w:rPr>
          <w:rFonts w:ascii="仿宋" w:hAnsi="仿宋" w:eastAsia="仿宋"/>
          <w:sz w:val="32"/>
        </w:rPr>
      </w:pPr>
      <w:bookmarkStart w:id="186" w:name="_Toc5486"/>
      <w:bookmarkStart w:id="187" w:name="_Toc525136219"/>
      <w:bookmarkStart w:id="188" w:name="_Toc3209"/>
      <w:bookmarkStart w:id="189" w:name="_Toc8897"/>
      <w:r>
        <w:rPr>
          <w:rFonts w:hint="eastAsia" w:ascii="仿宋" w:hAnsi="仿宋" w:eastAsia="仿宋"/>
          <w:sz w:val="32"/>
        </w:rPr>
        <w:t>18.评标办法</w:t>
      </w:r>
      <w:bookmarkEnd w:id="186"/>
      <w:bookmarkEnd w:id="187"/>
      <w:bookmarkEnd w:id="188"/>
      <w:bookmarkEnd w:id="189"/>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本次招标采用综合评分法评标。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spacing w:line="500" w:lineRule="exact"/>
        <w:ind w:firstLine="0" w:firstLineChars="0"/>
        <w:rPr>
          <w:rStyle w:val="19"/>
          <w:rFonts w:hint="eastAsia" w:ascii="仿宋" w:hAnsi="仿宋" w:eastAsia="仿宋" w:cs="华文细黑"/>
          <w:color w:val="3366FF"/>
          <w:sz w:val="32"/>
          <w:szCs w:val="32"/>
        </w:rPr>
      </w:pPr>
      <w:r>
        <w:rPr>
          <w:rFonts w:hint="eastAsia" w:ascii="仿宋" w:hAnsi="仿宋" w:eastAsia="仿宋" w:cs="华文细黑"/>
          <w:sz w:val="32"/>
          <w:szCs w:val="32"/>
        </w:rPr>
        <w:t>18.1.1初审合格（即资格性、符合性检查合格并按其他相关条款审查后）的投标人在三家以上（含三家）的，评</w:t>
      </w:r>
      <w:r>
        <w:rPr>
          <w:rFonts w:hint="eastAsia" w:ascii="仿宋" w:hAnsi="仿宋" w:eastAsia="仿宋" w:cs="华文细黑"/>
          <w:color w:val="000000" w:themeColor="text1"/>
          <w:sz w:val="32"/>
          <w:szCs w:val="32"/>
          <w14:textFill>
            <w14:solidFill>
              <w14:schemeClr w14:val="tx1"/>
            </w14:solidFill>
          </w14:textFill>
        </w:rPr>
        <w:t>标</w:t>
      </w:r>
      <w:r>
        <w:rPr>
          <w:rFonts w:hint="eastAsia" w:ascii="仿宋" w:hAnsi="仿宋" w:eastAsia="仿宋" w:cs="华文细黑"/>
          <w:color w:val="000000" w:themeColor="text1"/>
          <w:sz w:val="32"/>
          <w:szCs w:val="32"/>
          <w:lang w:eastAsia="zh-CN"/>
          <w14:textFill>
            <w14:solidFill>
              <w14:schemeClr w14:val="tx1"/>
            </w14:solidFill>
          </w14:textFill>
        </w:rPr>
        <w:t>委员</w:t>
      </w:r>
      <w:r>
        <w:rPr>
          <w:rFonts w:hint="eastAsia" w:ascii="仿宋" w:hAnsi="仿宋" w:eastAsia="仿宋" w:cs="华文细黑"/>
          <w:color w:val="000000" w:themeColor="text1"/>
          <w:sz w:val="32"/>
          <w:szCs w:val="32"/>
          <w14:textFill>
            <w14:solidFill>
              <w14:schemeClr w14:val="tx1"/>
            </w14:solidFill>
          </w14:textFill>
        </w:rPr>
        <w:t>会</w:t>
      </w:r>
      <w:r>
        <w:rPr>
          <w:rFonts w:hint="eastAsia" w:ascii="仿宋" w:hAnsi="仿宋" w:eastAsia="仿宋" w:cs="华文细黑"/>
          <w:sz w:val="32"/>
          <w:szCs w:val="32"/>
        </w:rPr>
        <w:t>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000000" w:themeColor="text1"/>
          <w:sz w:val="32"/>
          <w:szCs w:val="32"/>
          <w14:textFill>
            <w14:solidFill>
              <w14:schemeClr w14:val="tx1"/>
            </w14:solidFill>
          </w14:textFill>
        </w:rPr>
      </w:pPr>
      <w:r>
        <w:rPr>
          <w:rStyle w:val="19"/>
          <w:rFonts w:hint="eastAsia" w:ascii="仿宋" w:hAnsi="仿宋" w:eastAsia="仿宋" w:cs="华文细黑"/>
          <w:color w:val="000000" w:themeColor="text1"/>
          <w:sz w:val="32"/>
          <w:szCs w:val="32"/>
          <w14:textFill>
            <w14:solidFill>
              <w14:schemeClr w14:val="tx1"/>
            </w14:solidFill>
          </w14:textFill>
        </w:rPr>
        <w:t>（1）技术分F1（</w:t>
      </w:r>
      <w:r>
        <w:rPr>
          <w:rFonts w:hint="eastAsia" w:ascii="仿宋" w:hAnsi="仿宋" w:eastAsia="仿宋" w:cs="华文细黑"/>
          <w:b/>
          <w:color w:val="000000" w:themeColor="text1"/>
          <w:sz w:val="32"/>
          <w:szCs w:val="32"/>
          <w14:textFill>
            <w14:solidFill>
              <w14:schemeClr w14:val="tx1"/>
            </w14:solidFill>
          </w14:textFill>
        </w:rPr>
        <w:t>满分</w:t>
      </w:r>
      <w:r>
        <w:rPr>
          <w:rFonts w:hint="eastAsia" w:ascii="仿宋" w:hAnsi="仿宋" w:eastAsia="仿宋" w:cs="华文细黑"/>
          <w:color w:val="000000" w:themeColor="text1"/>
          <w:sz w:val="28"/>
          <w:szCs w:val="28"/>
          <w:lang w:val="en-US" w:eastAsia="zh-CN"/>
          <w14:textFill>
            <w14:solidFill>
              <w14:schemeClr w14:val="tx1"/>
            </w14:solidFill>
          </w14:textFill>
        </w:rPr>
        <w:t>30</w:t>
      </w:r>
      <w:r>
        <w:rPr>
          <w:rFonts w:hint="eastAsia" w:ascii="仿宋" w:hAnsi="仿宋" w:eastAsia="仿宋" w:cs="华文细黑"/>
          <w:b/>
          <w:color w:val="000000" w:themeColor="text1"/>
          <w:sz w:val="32"/>
          <w:szCs w:val="32"/>
          <w14:textFill>
            <w14:solidFill>
              <w14:schemeClr w14:val="tx1"/>
            </w14:solidFill>
          </w14:textFill>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470"/>
        <w:gridCol w:w="8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14:textFill>
                  <w14:solidFill>
                    <w14:schemeClr w14:val="tx1"/>
                  </w14:solidFill>
                </w14:textFill>
              </w:rPr>
            </w:pPr>
            <w:r>
              <w:rPr>
                <w:rFonts w:hint="eastAsia" w:ascii="仿宋" w:hAnsi="仿宋" w:eastAsia="仿宋" w:cs="华文细黑"/>
                <w:bCs/>
                <w:color w:val="000000" w:themeColor="text1"/>
                <w:kern w:val="10"/>
                <w:sz w:val="28"/>
                <w:szCs w:val="28"/>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470"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874"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1-1</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服务方案及日常运营管理（16分）</w:t>
            </w: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根据投标人投标经营管理方案符合招标人实际情况进行综合评定：</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投标人对本项目的经营管理目标、场地规划、餐厅布置等方面的完整合理符合招标要求的经营方案优得5分，良得3分，一般得1分。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根据投标人提供的菜品多样化情况等进行综合评审。优得2分，良得1分，一般得0.5分。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投标人提供的管理制度包含卫生管理制度、岗位职责、食品留样制度、热菜加工制作制度、库房管理制度、应急预案等内容的，每包含一项完整合理制度方案的得0.5分，满分3分。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投标人服务承诺方案中有公布投诉电话，有反映意见的多种渠道且有改进方案（或反馈流程）的每提供一项得0.5分，满分1分。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投标人针对有害生物防制防治提出相关管理办法及制度，基本满足要求得0.5分，满足得1分。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投标人针对燃料管理提出相关办法及制度基本满足要求得0.5分，满足得1分。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投标人针对废弃物提出相关管理办法及制度基本满足要求得0.5分，满足得1分。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投标人针对高危易腐食品提出相关管理办法及制度，基本满足要求得0.5分，满足得1分。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投标人针对人员健康管理提出相关管理办法及制度，基本满足要求得0.5分，满足得1分。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厨师轮换制度（3分）</w:t>
            </w: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根据投标人提供的每半年至少轮换一名厨师的机制，以达到增加菜色品种，并提供几个相匹配的轮换项目；根据轮换制度进行评定，基本满足要求得1.5分，满足得3分。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1-4</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供应商管理（5分）</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投标人提出果蔬类食品、肉类食品、大米、冻品类食品、调味品类食品等收货验收管理制度，基本满足要求得0.5分，满足得1分，满分5分。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1-3</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服务团队</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（6分）</w:t>
            </w: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投标人拟委派项目经理同时具有中式烹调师等证书得2分，未提供证书不得分。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投标人为本项目配备的服务人员具有中式烹调职业资格证书的得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分，未提供证书不得分。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投标人为本项目配备的服务人员获得“厦门烹饪大师”称号的得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分，未提供证书不得分。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bl>
    <w:p>
      <w:pPr>
        <w:numPr>
          <w:ilvl w:val="0"/>
          <w:numId w:val="3"/>
        </w:numPr>
        <w:spacing w:beforeLines="50" w:afterLines="50" w:line="500" w:lineRule="exact"/>
        <w:ind w:right="-79" w:firstLine="643" w:firstLineChars="200"/>
        <w:rPr>
          <w:rFonts w:hint="eastAsia"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商务分F2（满分</w:t>
      </w:r>
      <w:r>
        <w:rPr>
          <w:rFonts w:hint="eastAsia" w:ascii="仿宋" w:hAnsi="仿宋" w:eastAsia="仿宋" w:cs="华文细黑"/>
          <w:b/>
          <w:color w:val="000000" w:themeColor="text1"/>
          <w:sz w:val="32"/>
          <w:szCs w:val="32"/>
          <w:lang w:val="en-US" w:eastAsia="zh-CN"/>
          <w14:textFill>
            <w14:solidFill>
              <w14:schemeClr w14:val="tx1"/>
            </w14:solidFill>
          </w14:textFill>
        </w:rPr>
        <w:t>3</w:t>
      </w:r>
      <w:r>
        <w:rPr>
          <w:rFonts w:hint="eastAsia" w:ascii="仿宋" w:hAnsi="仿宋" w:eastAsia="仿宋" w:cs="华文细黑"/>
          <w:b/>
          <w:color w:val="000000" w:themeColor="text1"/>
          <w:sz w:val="32"/>
          <w:szCs w:val="32"/>
          <w14:textFill>
            <w14:solidFill>
              <w14:schemeClr w14:val="tx1"/>
            </w14:solidFill>
          </w14:textFill>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14:textFill>
                  <w14:solidFill>
                    <w14:schemeClr w14:val="tx1"/>
                  </w14:solidFill>
                </w14:textFill>
              </w:rPr>
            </w:pPr>
            <w:r>
              <w:rPr>
                <w:rFonts w:hint="eastAsia" w:ascii="仿宋" w:hAnsi="仿宋" w:eastAsia="仿宋" w:cs="华文细黑"/>
                <w:bCs/>
                <w:color w:val="000000" w:themeColor="text1"/>
                <w:kern w:val="10"/>
                <w:sz w:val="28"/>
                <w:szCs w:val="28"/>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经营年限情况（3分）</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投标人经营年限在</w:t>
            </w:r>
            <w:r>
              <w:rPr>
                <w:rFonts w:ascii="仿宋" w:hAnsi="仿宋" w:eastAsia="仿宋" w:cs="华文细黑"/>
                <w:color w:val="000000" w:themeColor="text1"/>
                <w:sz w:val="28"/>
                <w:szCs w:val="28"/>
                <w14:textFill>
                  <w14:solidFill>
                    <w14:schemeClr w14:val="tx1"/>
                  </w14:solidFill>
                </w14:textFill>
              </w:rPr>
              <w:t>4</w:t>
            </w:r>
            <w:r>
              <w:rPr>
                <w:rFonts w:hint="eastAsia" w:ascii="仿宋" w:hAnsi="仿宋" w:eastAsia="仿宋" w:cs="华文细黑"/>
                <w:color w:val="000000" w:themeColor="text1"/>
                <w:sz w:val="28"/>
                <w:szCs w:val="28"/>
                <w14:textFill>
                  <w14:solidFill>
                    <w14:schemeClr w14:val="tx1"/>
                  </w14:solidFill>
                </w14:textFill>
              </w:rPr>
              <w:t>周年（含）以上的得3分，</w:t>
            </w:r>
            <w:r>
              <w:rPr>
                <w:rFonts w:ascii="仿宋" w:hAnsi="仿宋" w:eastAsia="仿宋" w:cs="华文细黑"/>
                <w:color w:val="000000" w:themeColor="text1"/>
                <w:sz w:val="28"/>
                <w:szCs w:val="28"/>
                <w14:textFill>
                  <w14:solidFill>
                    <w14:schemeClr w14:val="tx1"/>
                  </w14:solidFill>
                </w14:textFill>
              </w:rPr>
              <w:t>4</w:t>
            </w:r>
            <w:r>
              <w:rPr>
                <w:rFonts w:hint="eastAsia" w:ascii="仿宋" w:hAnsi="仿宋" w:eastAsia="仿宋" w:cs="华文细黑"/>
                <w:color w:val="000000" w:themeColor="text1"/>
                <w:sz w:val="28"/>
                <w:szCs w:val="28"/>
                <w14:textFill>
                  <w14:solidFill>
                    <w14:schemeClr w14:val="tx1"/>
                  </w14:solidFill>
                </w14:textFill>
              </w:rPr>
              <w:t>-</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周年（含）以上得2分，</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 xml:space="preserve">周年以下的不得分。 </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注：以营业执照或社会信用统一代码证上的成立时间为基准。</w:t>
            </w:r>
          </w:p>
        </w:tc>
        <w:tc>
          <w:tcPr>
            <w:tcW w:w="1099"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经营业绩</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w:t>
            </w:r>
            <w:r>
              <w:rPr>
                <w:rFonts w:ascii="仿宋" w:hAnsi="仿宋" w:eastAsia="仿宋" w:cs="华文细黑"/>
                <w:color w:val="000000" w:themeColor="text1"/>
                <w:sz w:val="28"/>
                <w:szCs w:val="28"/>
                <w14:textFill>
                  <w14:solidFill>
                    <w14:schemeClr w14:val="tx1"/>
                  </w14:solidFill>
                </w14:textFill>
              </w:rPr>
              <w:t>7</w:t>
            </w:r>
            <w:r>
              <w:rPr>
                <w:rFonts w:hint="eastAsia" w:ascii="仿宋" w:hAnsi="仿宋" w:eastAsia="仿宋" w:cs="华文细黑"/>
                <w:color w:val="000000" w:themeColor="text1"/>
                <w:sz w:val="28"/>
                <w:szCs w:val="28"/>
                <w14:textFill>
                  <w14:solidFill>
                    <w14:schemeClr w14:val="tx1"/>
                  </w14:solidFill>
                </w14:textFill>
              </w:rPr>
              <w:t>分）</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2018年1月1日以来在福建合作写字楼食堂项目（只限承包制）或对外经营的餐饮门店，每提供1个合同及对应的门店照片得</w:t>
            </w:r>
            <w:r>
              <w:rPr>
                <w:rFonts w:ascii="仿宋" w:hAnsi="仿宋" w:eastAsia="仿宋" w:cs="华文细黑"/>
                <w:color w:val="000000" w:themeColor="text1"/>
                <w:sz w:val="28"/>
                <w:szCs w:val="28"/>
                <w14:textFill>
                  <w14:solidFill>
                    <w14:schemeClr w14:val="tx1"/>
                  </w14:solidFill>
                </w14:textFill>
              </w:rPr>
              <w:t>1</w:t>
            </w:r>
            <w:r>
              <w:rPr>
                <w:rFonts w:hint="eastAsia" w:ascii="仿宋" w:hAnsi="仿宋" w:eastAsia="仿宋" w:cs="华文细黑"/>
                <w:color w:val="000000" w:themeColor="text1"/>
                <w:sz w:val="28"/>
                <w:szCs w:val="28"/>
                <w14:textFill>
                  <w14:solidFill>
                    <w14:schemeClr w14:val="tx1"/>
                  </w14:solidFill>
                </w14:textFill>
              </w:rPr>
              <w:t>分；满分</w:t>
            </w:r>
            <w:r>
              <w:rPr>
                <w:rFonts w:ascii="仿宋" w:hAnsi="仿宋" w:eastAsia="仿宋" w:cs="华文细黑"/>
                <w:color w:val="000000" w:themeColor="text1"/>
                <w:sz w:val="28"/>
                <w:szCs w:val="28"/>
                <w14:textFill>
                  <w14:solidFill>
                    <w14:schemeClr w14:val="tx1"/>
                  </w14:solidFill>
                </w14:textFill>
              </w:rPr>
              <w:t>7</w:t>
            </w:r>
            <w:r>
              <w:rPr>
                <w:rFonts w:hint="eastAsia" w:ascii="仿宋" w:hAnsi="仿宋" w:eastAsia="仿宋" w:cs="华文细黑"/>
                <w:color w:val="000000" w:themeColor="text1"/>
                <w:sz w:val="28"/>
                <w:szCs w:val="28"/>
                <w14:textFill>
                  <w14:solidFill>
                    <w14:schemeClr w14:val="tx1"/>
                  </w14:solidFill>
                </w14:textFill>
              </w:rPr>
              <w:t>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注：清晰合同复印件加盖公章。</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7</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企业商标（</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yellow"/>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投标人具有企业商标注册证的得</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分，需提供相关材料证明，未提供证书不得分。</w:t>
            </w:r>
          </w:p>
        </w:tc>
        <w:tc>
          <w:tcPr>
            <w:tcW w:w="1099" w:type="dxa"/>
            <w:vAlign w:val="center"/>
          </w:tcPr>
          <w:p>
            <w:pPr>
              <w:spacing w:line="500" w:lineRule="exact"/>
              <w:jc w:val="center"/>
              <w:rPr>
                <w:rFonts w:ascii="仿宋" w:hAnsi="仿宋" w:eastAsia="仿宋" w:cs="华文细黑"/>
                <w:color w:val="000000" w:themeColor="text1"/>
                <w:sz w:val="28"/>
                <w:szCs w:val="28"/>
                <w:highlight w:val="yellow"/>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2-4</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企业实力</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（10分）</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食材供应方式：有保障本市配送能力的配送中心的得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分，需提供相关材料证明，如配送中心或中央厨房的营业执照、合同等。</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投标人具有已在经营的用餐单位面积在1</w:t>
            </w:r>
            <w:r>
              <w:rPr>
                <w:rFonts w:ascii="仿宋" w:hAnsi="仿宋" w:eastAsia="仿宋" w:cs="华文细黑"/>
                <w:color w:val="000000" w:themeColor="text1"/>
                <w:sz w:val="28"/>
                <w:szCs w:val="28"/>
                <w14:textFill>
                  <w14:solidFill>
                    <w14:schemeClr w14:val="tx1"/>
                  </w14:solidFill>
                </w14:textFill>
              </w:rPr>
              <w:t>5</w:t>
            </w:r>
            <w:r>
              <w:rPr>
                <w:rFonts w:hint="eastAsia" w:ascii="仿宋" w:hAnsi="仿宋" w:eastAsia="仿宋" w:cs="华文细黑"/>
                <w:color w:val="000000" w:themeColor="text1"/>
                <w:sz w:val="28"/>
                <w:szCs w:val="28"/>
                <w14:textFill>
                  <w14:solidFill>
                    <w14:schemeClr w14:val="tx1"/>
                  </w14:solidFill>
                </w14:textFill>
              </w:rPr>
              <w:t>00平米以上的得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分（需提供证明面积的房屋租赁合同复印件）。</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投标人须承诺中标后对餐饮中心的就餐环境进行提升改造，投资金额不低于1</w:t>
            </w:r>
            <w:r>
              <w:rPr>
                <w:rFonts w:ascii="仿宋" w:hAnsi="仿宋" w:eastAsia="仿宋" w:cs="华文细黑"/>
                <w:color w:val="000000" w:themeColor="text1"/>
                <w:sz w:val="28"/>
                <w:szCs w:val="28"/>
                <w14:textFill>
                  <w14:solidFill>
                    <w14:schemeClr w14:val="tx1"/>
                  </w14:solidFill>
                </w14:textFill>
              </w:rPr>
              <w:t>00</w:t>
            </w:r>
            <w:r>
              <w:rPr>
                <w:rFonts w:hint="eastAsia" w:ascii="仿宋" w:hAnsi="仿宋" w:eastAsia="仿宋" w:cs="华文细黑"/>
                <w:color w:val="000000" w:themeColor="text1"/>
                <w:sz w:val="28"/>
                <w:szCs w:val="28"/>
                <w14:textFill>
                  <w14:solidFill>
                    <w14:schemeClr w14:val="tx1"/>
                  </w14:solidFill>
                </w14:textFill>
              </w:rPr>
              <w:t>万人民币，改造时间中标后</w:t>
            </w:r>
            <w:r>
              <w:rPr>
                <w:rFonts w:ascii="仿宋" w:hAnsi="仿宋" w:eastAsia="仿宋" w:cs="华文细黑"/>
                <w:color w:val="000000" w:themeColor="text1"/>
                <w:sz w:val="28"/>
                <w:szCs w:val="28"/>
                <w14:textFill>
                  <w14:solidFill>
                    <w14:schemeClr w14:val="tx1"/>
                  </w14:solidFill>
                </w14:textFill>
              </w:rPr>
              <w:t>40</w:t>
            </w:r>
            <w:r>
              <w:rPr>
                <w:rFonts w:hint="eastAsia" w:ascii="仿宋" w:hAnsi="仿宋" w:eastAsia="仿宋" w:cs="华文细黑"/>
                <w:color w:val="000000" w:themeColor="text1"/>
                <w:sz w:val="28"/>
                <w:szCs w:val="28"/>
                <w14:textFill>
                  <w14:solidFill>
                    <w14:schemeClr w14:val="tx1"/>
                  </w14:solidFill>
                </w14:textFill>
              </w:rPr>
              <w:t>个工作日完成；提供承诺书</w:t>
            </w:r>
            <w:r>
              <w:rPr>
                <w:rFonts w:hint="eastAsia" w:ascii="仿宋" w:hAnsi="仿宋" w:eastAsia="仿宋" w:cs="华文细黑"/>
                <w:color w:val="000000" w:themeColor="text1"/>
                <w:sz w:val="28"/>
                <w:szCs w:val="28"/>
                <w:lang w:eastAsia="zh-CN"/>
                <w14:textFill>
                  <w14:solidFill>
                    <w14:schemeClr w14:val="tx1"/>
                  </w14:solidFill>
                </w14:textFill>
              </w:rPr>
              <w:t>、</w:t>
            </w:r>
            <w:r>
              <w:rPr>
                <w:rFonts w:hint="eastAsia" w:ascii="仿宋" w:hAnsi="仿宋" w:eastAsia="仿宋" w:cs="华文细黑"/>
                <w:color w:val="000000" w:themeColor="text1"/>
                <w:sz w:val="28"/>
                <w:szCs w:val="28"/>
                <w14:textFill>
                  <w14:solidFill>
                    <w14:schemeClr w14:val="tx1"/>
                  </w14:solidFill>
                </w14:textFill>
              </w:rPr>
              <w:t>附上设计图</w:t>
            </w:r>
            <w:r>
              <w:rPr>
                <w:rFonts w:hint="eastAsia" w:ascii="仿宋" w:hAnsi="仿宋" w:eastAsia="仿宋" w:cs="华文细黑"/>
                <w:color w:val="000000" w:themeColor="text1"/>
                <w:sz w:val="28"/>
                <w:szCs w:val="28"/>
                <w:lang w:eastAsia="zh-CN"/>
                <w14:textFill>
                  <w14:solidFill>
                    <w14:schemeClr w14:val="tx1"/>
                  </w14:solidFill>
                </w14:textFill>
              </w:rPr>
              <w:t>、</w:t>
            </w:r>
            <w:r>
              <w:rPr>
                <w:rFonts w:hint="eastAsia" w:ascii="仿宋" w:hAnsi="仿宋" w:eastAsia="仿宋" w:cs="华文细黑"/>
                <w:color w:val="000000" w:themeColor="text1"/>
                <w:sz w:val="28"/>
                <w:szCs w:val="28"/>
                <w:lang w:val="en-US" w:eastAsia="zh-CN"/>
                <w14:textFill>
                  <w14:solidFill>
                    <w14:schemeClr w14:val="tx1"/>
                  </w14:solidFill>
                </w14:textFill>
              </w:rPr>
              <w:t>提供改造期间供餐方案</w:t>
            </w:r>
            <w:r>
              <w:rPr>
                <w:rFonts w:hint="eastAsia" w:ascii="仿宋" w:hAnsi="仿宋" w:eastAsia="仿宋" w:cs="华文细黑"/>
                <w:color w:val="000000" w:themeColor="text1"/>
                <w:sz w:val="28"/>
                <w:szCs w:val="28"/>
                <w14:textFill>
                  <w14:solidFill>
                    <w14:schemeClr w14:val="tx1"/>
                  </w14:solidFill>
                </w14:textFill>
              </w:rPr>
              <w:t>得6分，</w:t>
            </w:r>
            <w:r>
              <w:rPr>
                <w:rFonts w:hint="eastAsia" w:ascii="仿宋" w:hAnsi="仿宋" w:eastAsia="仿宋" w:cs="华文细黑"/>
                <w:color w:val="000000" w:themeColor="text1"/>
                <w:sz w:val="28"/>
                <w:szCs w:val="28"/>
                <w:lang w:val="en-US" w:eastAsia="zh-CN"/>
                <w14:textFill>
                  <w14:solidFill>
                    <w14:schemeClr w14:val="tx1"/>
                  </w14:solidFill>
                </w14:textFill>
              </w:rPr>
              <w:t>缺一项均</w:t>
            </w:r>
            <w:r>
              <w:rPr>
                <w:rFonts w:hint="eastAsia" w:ascii="仿宋" w:hAnsi="仿宋" w:eastAsia="仿宋" w:cs="华文细黑"/>
                <w:color w:val="000000" w:themeColor="text1"/>
                <w:sz w:val="28"/>
                <w:szCs w:val="28"/>
                <w14:textFill>
                  <w14:solidFill>
                    <w14:schemeClr w14:val="tx1"/>
                  </w14:solidFill>
                </w14:textFill>
              </w:rPr>
              <w:t>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6</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6344" w:type="dxa"/>
            <w:gridSpan w:val="2"/>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注：投标人证明必须真实，若有弄虚作假，则按响应性评审不合格处理。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2-5</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社会责任</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c>
          <w:tcPr>
            <w:tcW w:w="5245" w:type="dxa"/>
            <w:vAlign w:val="center"/>
          </w:tcPr>
          <w:p>
            <w:pPr>
              <w:spacing w:line="500" w:lineRule="exact"/>
              <w:ind w:right="31" w:rightChars="15"/>
              <w:jc w:val="both"/>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投标人须承诺2017年以来在经营过程中未发现违反市场管理法律、法规而受到处罚，提供承诺书得6分，否则不得分。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w:t>
            </w:r>
            <w:r>
              <w:rPr>
                <w:rFonts w:ascii="仿宋" w:hAnsi="仿宋" w:eastAsia="仿宋" w:cs="华文细黑"/>
                <w:color w:val="000000" w:themeColor="text1"/>
                <w:sz w:val="28"/>
                <w:szCs w:val="28"/>
                <w14:textFill>
                  <w14:solidFill>
                    <w14:schemeClr w14:val="tx1"/>
                  </w14:solidFill>
                </w14:textFill>
              </w:rPr>
              <w:t>6</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安全保障</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（5分）</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投标人以投保公共责任险或投标人针对在营餐厅在有效期内的投标餐厅“食品安全责任险”保单的一份得</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分，承诺中标后就本项目餐厅购买公众责任险金额100万或投保餐厅“食品安全责任险”的得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分，满分</w:t>
            </w:r>
            <w:r>
              <w:rPr>
                <w:rFonts w:ascii="仿宋" w:hAnsi="仿宋" w:eastAsia="仿宋" w:cs="华文细黑"/>
                <w:color w:val="000000" w:themeColor="text1"/>
                <w:sz w:val="28"/>
                <w:szCs w:val="28"/>
                <w14:textFill>
                  <w14:solidFill>
                    <w14:schemeClr w14:val="tx1"/>
                  </w14:solidFill>
                </w14:textFill>
              </w:rPr>
              <w:t>5</w:t>
            </w:r>
            <w:r>
              <w:rPr>
                <w:rFonts w:hint="eastAsia" w:ascii="仿宋" w:hAnsi="仿宋" w:eastAsia="仿宋" w:cs="华文细黑"/>
                <w:color w:val="000000" w:themeColor="text1"/>
                <w:sz w:val="28"/>
                <w:szCs w:val="28"/>
                <w14:textFill>
                  <w14:solidFill>
                    <w14:schemeClr w14:val="tx1"/>
                  </w14:solidFill>
                </w14:textFill>
              </w:rPr>
              <w:t>分。未提供证明文件、未承诺不得分。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5</w:t>
            </w:r>
            <w:r>
              <w:rPr>
                <w:rFonts w:hint="eastAsia" w:ascii="仿宋" w:hAnsi="仿宋" w:eastAsia="仿宋" w:cs="华文细黑"/>
                <w:color w:val="000000" w:themeColor="text1"/>
                <w:sz w:val="28"/>
                <w:szCs w:val="28"/>
                <w14:textFill>
                  <w14:solidFill>
                    <w14:schemeClr w14:val="tx1"/>
                  </w14:solidFill>
                </w14:textFill>
              </w:rPr>
              <w:t>分</w:t>
            </w:r>
          </w:p>
        </w:tc>
      </w:tr>
    </w:tbl>
    <w:p>
      <w:pPr>
        <w:pStyle w:val="2"/>
        <w:numPr>
          <w:ilvl w:val="-1"/>
          <w:numId w:val="0"/>
        </w:numPr>
        <w:rPr>
          <w:color w:val="000000" w:themeColor="text1"/>
          <w14:textFill>
            <w14:solidFill>
              <w14:schemeClr w14:val="tx1"/>
            </w14:solidFill>
          </w14:textFill>
        </w:rPr>
      </w:pPr>
    </w:p>
    <w:p>
      <w:pPr>
        <w:numPr>
          <w:ilvl w:val="0"/>
          <w:numId w:val="4"/>
        </w:numPr>
        <w:spacing w:beforeLines="50" w:afterLines="50" w:line="500" w:lineRule="exact"/>
        <w:ind w:right="-78" w:firstLine="643" w:firstLineChars="200"/>
        <w:rPr>
          <w:rFonts w:hint="eastAsia"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lang w:eastAsia="zh-CN"/>
          <w14:textFill>
            <w14:solidFill>
              <w14:schemeClr w14:val="tx1"/>
            </w14:solidFill>
          </w14:textFill>
        </w:rPr>
        <w:t>价格</w:t>
      </w:r>
      <w:r>
        <w:rPr>
          <w:rFonts w:hint="eastAsia" w:ascii="仿宋" w:hAnsi="仿宋" w:eastAsia="仿宋" w:cs="华文细黑"/>
          <w:b/>
          <w:color w:val="000000" w:themeColor="text1"/>
          <w:sz w:val="32"/>
          <w:szCs w:val="32"/>
          <w14:textFill>
            <w14:solidFill>
              <w14:schemeClr w14:val="tx1"/>
            </w14:solidFill>
          </w14:textFill>
        </w:rPr>
        <w:t>分F</w:t>
      </w:r>
      <w:r>
        <w:rPr>
          <w:rFonts w:hint="eastAsia" w:ascii="仿宋" w:hAnsi="仿宋" w:eastAsia="仿宋" w:cs="华文细黑"/>
          <w:b/>
          <w:color w:val="000000" w:themeColor="text1"/>
          <w:sz w:val="32"/>
          <w:szCs w:val="32"/>
          <w:lang w:val="en-US" w:eastAsia="zh-CN"/>
          <w14:textFill>
            <w14:solidFill>
              <w14:schemeClr w14:val="tx1"/>
            </w14:solidFill>
          </w14:textFill>
        </w:rPr>
        <w:t>3</w:t>
      </w:r>
      <w:r>
        <w:rPr>
          <w:rFonts w:hint="eastAsia" w:ascii="仿宋" w:hAnsi="仿宋" w:eastAsia="仿宋" w:cs="华文细黑"/>
          <w:b/>
          <w:color w:val="000000" w:themeColor="text1"/>
          <w:sz w:val="32"/>
          <w:szCs w:val="32"/>
          <w14:textFill>
            <w14:solidFill>
              <w14:schemeClr w14:val="tx1"/>
            </w14:solidFill>
          </w14:textFill>
        </w:rPr>
        <w:t>（满分</w:t>
      </w:r>
      <w:r>
        <w:rPr>
          <w:rFonts w:hint="eastAsia" w:ascii="仿宋" w:hAnsi="仿宋" w:eastAsia="仿宋" w:cs="华文细黑"/>
          <w:b/>
          <w:color w:val="000000" w:themeColor="text1"/>
          <w:sz w:val="32"/>
          <w:szCs w:val="32"/>
          <w:lang w:val="en-US" w:eastAsia="zh-CN"/>
          <w14:textFill>
            <w14:solidFill>
              <w14:schemeClr w14:val="tx1"/>
            </w14:solidFill>
          </w14:textFill>
        </w:rPr>
        <w:t>4</w:t>
      </w:r>
      <w:r>
        <w:rPr>
          <w:rFonts w:hint="eastAsia" w:ascii="仿宋" w:hAnsi="仿宋" w:eastAsia="仿宋" w:cs="华文细黑"/>
          <w:b/>
          <w:color w:val="000000" w:themeColor="text1"/>
          <w:sz w:val="32"/>
          <w:szCs w:val="32"/>
          <w14:textFill>
            <w14:solidFill>
              <w14:schemeClr w14:val="tx1"/>
            </w14:solidFill>
          </w14:textFill>
        </w:rPr>
        <w:t>0分）</w:t>
      </w:r>
    </w:p>
    <w:p>
      <w:pPr>
        <w:pStyle w:val="2"/>
        <w:numPr>
          <w:ilvl w:val="-1"/>
          <w:numId w:val="0"/>
        </w:numPr>
        <w:ind w:firstLine="640" w:firstLineChars="200"/>
        <w:rPr>
          <w:rFonts w:hint="eastAsia" w:ascii="仿宋" w:hAnsi="仿宋" w:eastAsia="仿宋" w:cs="华文细黑"/>
          <w:b w:val="0"/>
          <w:bCs w:val="0"/>
          <w:color w:val="000000" w:themeColor="text1"/>
          <w:sz w:val="32"/>
          <w:szCs w:val="32"/>
          <w:lang w:val="en-US" w:eastAsia="zh-CN"/>
          <w14:textFill>
            <w14:solidFill>
              <w14:schemeClr w14:val="tx1"/>
            </w14:solidFill>
          </w14:textFill>
        </w:rPr>
      </w:pPr>
      <w:r>
        <w:rPr>
          <w:rFonts w:hint="eastAsia" w:ascii="仿宋" w:hAnsi="仿宋" w:eastAsia="仿宋" w:cs="华文细黑"/>
          <w:b w:val="0"/>
          <w:bCs w:val="0"/>
          <w:color w:val="000000" w:themeColor="text1"/>
          <w:sz w:val="32"/>
          <w:szCs w:val="32"/>
          <w:lang w:val="en-US" w:eastAsia="zh-CN"/>
          <w14:textFill>
            <w14:solidFill>
              <w14:schemeClr w14:val="tx1"/>
            </w14:solidFill>
          </w14:textFill>
        </w:rPr>
        <w:t>报价组成：报价明确场地租金、水、电、燃气、公共能耗费用及其他餐饮中心运营管理费用均由中标人承担，评标对场地租金进行评分，营业收入提成比例金额低于保底价格的，场地租金按保底价格收取；提成比例金额高于保底价格的，场地租金按营业收入提成比例计提，评分分三部分。中标方无需承担物业管理服务费。</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保底价格</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本项目月场地费用保底价为1万元整：小于1万的，每少1千元扣5分，等于1万的得10分，每增加1千元加3分，满分16 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注：保底价格低于8000元（含）该项不得分。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营业收入提成比例</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各投标人营业收入提成比例得分按以下方式得出（分数保留小数点后2位数）： </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各投标人营业收入提成比例得分＝7+（Bn-C）*100*3，式中：Bn为有效投标人的评标价；C（评标基准价）为投标人评标价的平均值; 得分≥15时，得分为15分；得分＜0时，得分为0分。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注：报价营业收入提成比例低于6%（含）该项不得分。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免租期</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最长免租期不得超过4个月（含），报价免租期超过4个月该项不得分，报价免租期0个月得满分9分，在此基础上每增加1个月免租期扣3分。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9分</w:t>
            </w:r>
          </w:p>
        </w:tc>
      </w:tr>
    </w:tbl>
    <w:p>
      <w:pPr>
        <w:spacing w:line="500" w:lineRule="exact"/>
        <w:ind w:firstLine="643" w:firstLineChars="200"/>
        <w:rPr>
          <w:rFonts w:ascii="仿宋" w:hAnsi="仿宋" w:eastAsia="仿宋" w:cs="华文细黑"/>
          <w:b/>
          <w:color w:val="auto"/>
          <w:sz w:val="32"/>
          <w:szCs w:val="32"/>
        </w:rPr>
      </w:pPr>
      <w:r>
        <w:rPr>
          <w:rFonts w:hint="eastAsia" w:ascii="仿宋" w:hAnsi="仿宋" w:eastAsia="仿宋" w:cs="华文细黑"/>
          <w:b/>
          <w:color w:val="auto"/>
          <w:sz w:val="32"/>
          <w:szCs w:val="32"/>
        </w:rPr>
        <w:t xml:space="preserve">（4）各初审合格投标人综合得分= F1＋F2＋F3 </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rPr>
          <w:rFonts w:ascii="仿宋" w:hAnsi="仿宋" w:eastAsia="仿宋" w:cs="华文细黑"/>
          <w:b/>
          <w:color w:val="auto"/>
          <w:sz w:val="32"/>
          <w:szCs w:val="32"/>
        </w:rPr>
      </w:pPr>
      <w:r>
        <w:rPr>
          <w:rFonts w:hint="eastAsia" w:ascii="仿宋" w:hAnsi="仿宋" w:eastAsia="仿宋" w:cs="华文细黑"/>
          <w:b/>
          <w:color w:val="auto"/>
          <w:sz w:val="32"/>
          <w:szCs w:val="32"/>
        </w:rPr>
        <w:t xml:space="preserve"> </w:t>
      </w:r>
      <w:r>
        <w:rPr>
          <w:rFonts w:ascii="仿宋" w:hAnsi="仿宋" w:eastAsia="仿宋" w:cs="华文细黑"/>
          <w:b/>
          <w:color w:val="auto"/>
          <w:sz w:val="32"/>
          <w:szCs w:val="32"/>
        </w:rPr>
        <w:t xml:space="preserve">   </w:t>
      </w:r>
      <w:r>
        <w:rPr>
          <w:rFonts w:hint="eastAsia" w:ascii="仿宋" w:hAnsi="仿宋" w:eastAsia="仿宋" w:cs="华文细黑"/>
          <w:b/>
          <w:color w:val="auto"/>
          <w:sz w:val="32"/>
          <w:szCs w:val="32"/>
        </w:rPr>
        <w:t>18.2推荐中标候选人原则</w:t>
      </w:r>
    </w:p>
    <w:p>
      <w:pPr>
        <w:spacing w:line="500" w:lineRule="exact"/>
        <w:ind w:firstLine="640" w:firstLineChars="200"/>
        <w:rPr>
          <w:rFonts w:ascii="仿宋" w:hAnsi="仿宋" w:eastAsia="仿宋" w:cs="华文细黑"/>
          <w:color w:val="auto"/>
          <w:sz w:val="32"/>
          <w:szCs w:val="32"/>
        </w:rPr>
      </w:pPr>
      <w:r>
        <w:rPr>
          <w:rFonts w:hint="eastAsia" w:ascii="仿宋" w:hAnsi="仿宋" w:eastAsia="仿宋" w:cs="华文细黑"/>
          <w:color w:val="auto"/>
          <w:sz w:val="32"/>
          <w:szCs w:val="32"/>
        </w:rPr>
        <w:t>18.2.1排名及排名规则：评标</w:t>
      </w:r>
      <w:r>
        <w:rPr>
          <w:rFonts w:hint="eastAsia" w:ascii="仿宋" w:hAnsi="仿宋" w:eastAsia="仿宋" w:cs="华文细黑"/>
          <w:color w:val="auto"/>
          <w:sz w:val="32"/>
          <w:szCs w:val="32"/>
          <w:lang w:eastAsia="zh-CN"/>
        </w:rPr>
        <w:t>委员会</w:t>
      </w:r>
      <w:r>
        <w:rPr>
          <w:rFonts w:hint="eastAsia" w:ascii="仿宋" w:hAnsi="仿宋" w:eastAsia="仿宋" w:cs="华文细黑"/>
          <w:color w:val="auto"/>
          <w:sz w:val="32"/>
          <w:szCs w:val="32"/>
        </w:rPr>
        <w:t>根据以下原则对初审合格的投标人进行排名：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（2）综合得分相同不能确定排名时，评标</w:t>
      </w:r>
      <w:r>
        <w:rPr>
          <w:rFonts w:hint="eastAsia" w:ascii="仿宋" w:hAnsi="仿宋" w:eastAsia="仿宋" w:cs="华文细黑"/>
          <w:color w:val="000000" w:themeColor="text1"/>
          <w:sz w:val="32"/>
          <w:szCs w:val="32"/>
          <w:lang w:eastAsia="zh-CN"/>
          <w14:textFill>
            <w14:solidFill>
              <w14:schemeClr w14:val="tx1"/>
            </w14:solidFill>
          </w14:textFill>
        </w:rPr>
        <w:t>委员会</w:t>
      </w:r>
      <w:r>
        <w:rPr>
          <w:rFonts w:hint="eastAsia" w:ascii="仿宋" w:hAnsi="仿宋" w:eastAsia="仿宋" w:cs="华文细黑"/>
          <w:color w:val="000000" w:themeColor="text1"/>
          <w:sz w:val="32"/>
          <w:szCs w:val="32"/>
          <w14:textFill>
            <w14:solidFill>
              <w14:schemeClr w14:val="tx1"/>
            </w14:solidFill>
          </w14:textFill>
        </w:rPr>
        <w:t>根据有利于项目实施的原则确定排名。</w:t>
      </w:r>
    </w:p>
    <w:p>
      <w:pPr>
        <w:spacing w:line="500" w:lineRule="exact"/>
        <w:ind w:firstLine="640" w:firstLineChars="200"/>
        <w:rPr>
          <w:rFonts w:ascii="仿宋" w:hAnsi="仿宋" w:eastAsia="仿宋"/>
          <w:b/>
          <w:color w:val="000000" w:themeColor="text1"/>
          <w:sz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18.2.2推荐中标候选人：评标</w:t>
      </w:r>
      <w:r>
        <w:rPr>
          <w:rFonts w:hint="eastAsia" w:ascii="仿宋" w:hAnsi="仿宋" w:eastAsia="仿宋" w:cs="华文细黑"/>
          <w:color w:val="000000" w:themeColor="text1"/>
          <w:sz w:val="32"/>
          <w:szCs w:val="32"/>
          <w:lang w:eastAsia="zh-CN"/>
          <w14:textFill>
            <w14:solidFill>
              <w14:schemeClr w14:val="tx1"/>
            </w14:solidFill>
          </w14:textFill>
        </w:rPr>
        <w:t>委员会</w:t>
      </w:r>
      <w:r>
        <w:rPr>
          <w:rFonts w:hint="eastAsia" w:ascii="仿宋" w:hAnsi="仿宋" w:eastAsia="仿宋" w:cs="华文细黑"/>
          <w:color w:val="000000" w:themeColor="text1"/>
          <w:sz w:val="32"/>
          <w:szCs w:val="32"/>
          <w14:textFill>
            <w14:solidFill>
              <w14:schemeClr w14:val="tx1"/>
            </w14:solidFill>
          </w14:textFill>
        </w:rPr>
        <w:t>将按比较与评价最优先原则，推荐出三家中标候选单位，第一名为中标单位，第二名、第三名投标单位为备选供应商，如第一名中标单位在服务考核中未达标，招标人有权终止合同，并选择第二名投标人作为供应商，以此类推。</w:t>
      </w: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2招标人将审查拟中标人的投标人资格、信誉、产品技术状态以及其它投标人认为有必要了解的问题。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w:t>
      </w:r>
      <w:r>
        <w:rPr>
          <w:rFonts w:hint="eastAsia" w:ascii="仿宋" w:hAnsi="仿宋" w:eastAsia="仿宋"/>
          <w:sz w:val="32"/>
          <w:szCs w:val="32"/>
          <w:lang w:eastAsia="zh-CN"/>
        </w:rPr>
        <w:t>委员会</w:t>
      </w:r>
      <w:r>
        <w:rPr>
          <w:rFonts w:hint="eastAsia" w:ascii="仿宋" w:hAnsi="仿宋" w:eastAsia="仿宋"/>
          <w:sz w:val="32"/>
          <w:szCs w:val="32"/>
        </w:rPr>
        <w:t>推荐的中标候选人名单中按顺序选择新的合同授予人。</w:t>
      </w:r>
    </w:p>
    <w:p>
      <w:pPr>
        <w:pStyle w:val="5"/>
        <w:keepNext w:val="0"/>
        <w:keepLines w:val="0"/>
        <w:spacing w:before="0" w:after="0" w:line="500" w:lineRule="exact"/>
        <w:ind w:firstLine="643" w:firstLineChars="200"/>
        <w:outlineLvl w:val="2"/>
        <w:rPr>
          <w:rFonts w:ascii="仿宋" w:hAnsi="仿宋" w:eastAsia="仿宋"/>
          <w:sz w:val="32"/>
        </w:rPr>
      </w:pPr>
      <w:bookmarkStart w:id="190" w:name="_Toc1145"/>
      <w:bookmarkStart w:id="191" w:name="_Toc14511"/>
      <w:bookmarkStart w:id="192" w:name="_Toc191892321"/>
      <w:bookmarkStart w:id="193" w:name="_Toc525136220"/>
      <w:bookmarkStart w:id="194" w:name="_Toc22751"/>
      <w:bookmarkStart w:id="195" w:name="_Toc192925669"/>
      <w:r>
        <w:rPr>
          <w:rFonts w:hint="eastAsia" w:ascii="仿宋" w:hAnsi="仿宋" w:eastAsia="仿宋"/>
          <w:sz w:val="32"/>
        </w:rPr>
        <w:t>19. 投标文件的澄清</w:t>
      </w:r>
      <w:bookmarkEnd w:id="190"/>
      <w:bookmarkEnd w:id="191"/>
      <w:bookmarkEnd w:id="192"/>
      <w:bookmarkEnd w:id="193"/>
      <w:bookmarkEnd w:id="194"/>
      <w:bookmarkEnd w:id="19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对投标文件中含义不明确、同类问题表述不一致或者有明显文字和计算错误的内容，评标</w:t>
      </w:r>
      <w:r>
        <w:rPr>
          <w:rFonts w:hint="eastAsia" w:ascii="仿宋" w:hAnsi="仿宋" w:eastAsia="仿宋"/>
          <w:sz w:val="32"/>
          <w:szCs w:val="32"/>
          <w:lang w:eastAsia="zh-CN"/>
        </w:rPr>
        <w:t>委员会</w:t>
      </w:r>
      <w:r>
        <w:rPr>
          <w:rFonts w:hint="eastAsia" w:ascii="仿宋" w:hAnsi="仿宋" w:eastAsia="仿宋"/>
          <w:sz w:val="32"/>
          <w:szCs w:val="32"/>
        </w:rPr>
        <w:t>将以书面形式，要求投标人作出必要的澄清、说明或者纠正。投标人的澄清、说明或者纠正，应当在评标</w:t>
      </w:r>
      <w:r>
        <w:rPr>
          <w:rFonts w:hint="eastAsia" w:ascii="仿宋" w:hAnsi="仿宋" w:eastAsia="仿宋"/>
          <w:sz w:val="32"/>
          <w:szCs w:val="32"/>
          <w:lang w:eastAsia="zh-CN"/>
        </w:rPr>
        <w:t>委员会</w:t>
      </w:r>
      <w:r>
        <w:rPr>
          <w:rFonts w:hint="eastAsia" w:ascii="仿宋" w:hAnsi="仿宋" w:eastAsia="仿宋"/>
          <w:sz w:val="32"/>
          <w:szCs w:val="32"/>
        </w:rPr>
        <w:t>规定的时间内以书面形式作出，由其法定代表人或者授权代表签字，并不得超出投标文件的范围或者改变投标文件的实质性内容。</w:t>
      </w:r>
    </w:p>
    <w:p>
      <w:pPr>
        <w:keepNext w:val="0"/>
        <w:keepLines w:val="0"/>
        <w:spacing w:before="0" w:after="0" w:line="500" w:lineRule="exact"/>
        <w:ind w:firstLine="643" w:firstLineChars="200"/>
        <w:outlineLvl w:val="2"/>
        <w:rPr>
          <w:rFonts w:ascii="仿宋" w:hAnsi="仿宋" w:eastAsia="仿宋"/>
          <w:b/>
          <w:bCs/>
          <w:sz w:val="32"/>
        </w:rPr>
      </w:pPr>
      <w:bookmarkStart w:id="196" w:name="_Toc192925670"/>
      <w:bookmarkStart w:id="197" w:name="_Toc191892322"/>
      <w:bookmarkStart w:id="198" w:name="_Toc3145"/>
      <w:bookmarkStart w:id="199" w:name="_Toc27209"/>
      <w:bookmarkStart w:id="200" w:name="_Toc22892"/>
      <w:bookmarkStart w:id="201" w:name="_Toc525136222"/>
      <w:bookmarkStart w:id="202" w:name="_Toc192925671"/>
      <w:bookmarkStart w:id="203" w:name="_Toc191892323"/>
      <w:bookmarkStart w:id="204" w:name="_Toc987"/>
      <w:r>
        <w:rPr>
          <w:rFonts w:hint="eastAsia" w:ascii="仿宋" w:hAnsi="仿宋" w:eastAsia="仿宋"/>
          <w:b/>
          <w:bCs/>
          <w:sz w:val="32"/>
        </w:rPr>
        <w:t>20. 比较与评价</w:t>
      </w:r>
      <w:bookmarkEnd w:id="196"/>
      <w:bookmarkEnd w:id="197"/>
      <w:bookmarkEnd w:id="198"/>
      <w:bookmarkEnd w:id="199"/>
      <w:bookmarkEnd w:id="200"/>
    </w:p>
    <w:p>
      <w:pPr>
        <w:spacing w:line="500" w:lineRule="exact"/>
        <w:ind w:firstLine="640" w:firstLineChars="200"/>
        <w:outlineLvl w:val="9"/>
        <w:rPr>
          <w:rFonts w:ascii="仿宋" w:hAnsi="仿宋" w:eastAsia="仿宋"/>
          <w:sz w:val="32"/>
          <w:szCs w:val="32"/>
        </w:rPr>
      </w:pPr>
      <w:r>
        <w:rPr>
          <w:rFonts w:hint="eastAsia" w:ascii="仿宋" w:hAnsi="仿宋" w:eastAsia="仿宋"/>
          <w:sz w:val="32"/>
          <w:szCs w:val="32"/>
        </w:rPr>
        <w:t>20.1 评标委员会将</w:t>
      </w:r>
      <w:r>
        <w:rPr>
          <w:rFonts w:hint="eastAsia" w:ascii="仿宋" w:hAnsi="仿宋" w:eastAsia="仿宋"/>
          <w:sz w:val="32"/>
          <w:szCs w:val="32"/>
          <w:lang w:val="en-US" w:eastAsia="zh-CN"/>
        </w:rPr>
        <w:t>根据</w:t>
      </w:r>
      <w:r>
        <w:rPr>
          <w:rFonts w:hint="eastAsia" w:ascii="仿宋" w:hAnsi="仿宋" w:eastAsia="仿宋"/>
          <w:sz w:val="32"/>
          <w:szCs w:val="32"/>
        </w:rPr>
        <w:t xml:space="preserve">评标方法与标准，对资格性检查和符合性检查合格的投标文件，进行商务和技术评估，综合比较与评价。  </w:t>
      </w:r>
    </w:p>
    <w:p>
      <w:pPr>
        <w:spacing w:line="500" w:lineRule="exact"/>
        <w:ind w:firstLine="640" w:firstLineChars="200"/>
        <w:outlineLvl w:val="9"/>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outlineLvl w:val="9"/>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outlineLvl w:val="9"/>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outlineLvl w:val="9"/>
        <w:rPr>
          <w:rFonts w:hint="eastAsia"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2"/>
        <w:rPr>
          <w:rFonts w:hint="eastAsia"/>
        </w:rPr>
      </w:pPr>
    </w:p>
    <w:p>
      <w:pPr>
        <w:pStyle w:val="4"/>
        <w:keepNext w:val="0"/>
        <w:keepLines w:val="0"/>
        <w:spacing w:before="0" w:after="0" w:line="500" w:lineRule="exact"/>
        <w:rPr>
          <w:rFonts w:ascii="仿宋" w:hAnsi="仿宋" w:eastAsia="仿宋"/>
          <w:sz w:val="32"/>
        </w:rPr>
      </w:pPr>
      <w:bookmarkStart w:id="205" w:name="_Toc11894"/>
      <w:bookmarkStart w:id="206" w:name="_Toc20358"/>
      <w:bookmarkStart w:id="207" w:name="_Toc30732"/>
      <w:r>
        <w:rPr>
          <w:rFonts w:hint="eastAsia" w:ascii="仿宋" w:hAnsi="仿宋" w:eastAsia="仿宋"/>
          <w:sz w:val="32"/>
        </w:rPr>
        <w:t>第六节  定标与签订合同</w:t>
      </w:r>
      <w:bookmarkEnd w:id="201"/>
      <w:bookmarkEnd w:id="202"/>
      <w:bookmarkEnd w:id="203"/>
      <w:bookmarkEnd w:id="204"/>
      <w:bookmarkEnd w:id="205"/>
      <w:bookmarkEnd w:id="206"/>
      <w:bookmarkEnd w:id="207"/>
    </w:p>
    <w:p>
      <w:pPr>
        <w:pStyle w:val="5"/>
        <w:keepNext w:val="0"/>
        <w:keepLines w:val="0"/>
        <w:spacing w:before="0" w:after="0" w:line="500" w:lineRule="exact"/>
        <w:ind w:firstLine="643" w:firstLineChars="200"/>
        <w:rPr>
          <w:rFonts w:ascii="仿宋" w:hAnsi="仿宋" w:eastAsia="仿宋"/>
          <w:sz w:val="32"/>
        </w:rPr>
      </w:pPr>
      <w:bookmarkStart w:id="208" w:name="_Toc192925672"/>
      <w:bookmarkStart w:id="209" w:name="_Toc20527"/>
      <w:bookmarkStart w:id="210" w:name="_Toc5574"/>
      <w:bookmarkStart w:id="211" w:name="_Toc525136223"/>
      <w:bookmarkStart w:id="212" w:name="_Toc191892324"/>
      <w:bookmarkStart w:id="213" w:name="_Toc19619"/>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208"/>
      <w:bookmarkEnd w:id="209"/>
      <w:bookmarkEnd w:id="210"/>
      <w:bookmarkEnd w:id="211"/>
      <w:bookmarkEnd w:id="212"/>
      <w:bookmarkEnd w:id="213"/>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sz w:val="32"/>
        </w:rPr>
      </w:pPr>
      <w:bookmarkStart w:id="214" w:name="_Toc192925673"/>
      <w:bookmarkStart w:id="215" w:name="_Toc191892325"/>
      <w:bookmarkStart w:id="216" w:name="_Toc17983"/>
      <w:bookmarkStart w:id="217" w:name="_Toc8959"/>
      <w:bookmarkStart w:id="218" w:name="_Toc29596"/>
      <w:bookmarkStart w:id="219" w:name="_Toc525136224"/>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214"/>
      <w:bookmarkEnd w:id="215"/>
      <w:bookmarkEnd w:id="216"/>
      <w:bookmarkEnd w:id="217"/>
      <w:bookmarkEnd w:id="218"/>
      <w:bookmarkEnd w:id="219"/>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sz w:val="32"/>
        </w:rPr>
      </w:pPr>
      <w:bookmarkStart w:id="220" w:name="_Toc30917"/>
      <w:bookmarkStart w:id="221" w:name="_Toc525136225"/>
      <w:bookmarkStart w:id="222" w:name="_Toc192925674"/>
      <w:bookmarkStart w:id="223" w:name="_Toc15306"/>
      <w:bookmarkStart w:id="224" w:name="_Toc191892326"/>
      <w:bookmarkStart w:id="225" w:name="_Toc13062"/>
      <w:r>
        <w:rPr>
          <w:rFonts w:hint="eastAsia" w:ascii="仿宋" w:hAnsi="仿宋" w:eastAsia="仿宋"/>
          <w:sz w:val="32"/>
        </w:rPr>
        <w:t>23. 签订合同</w:t>
      </w:r>
      <w:bookmarkEnd w:id="220"/>
      <w:bookmarkEnd w:id="221"/>
      <w:bookmarkEnd w:id="222"/>
      <w:bookmarkEnd w:id="223"/>
      <w:bookmarkEnd w:id="224"/>
      <w:bookmarkEnd w:id="225"/>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pStyle w:val="3"/>
        <w:keepNext w:val="0"/>
        <w:keepLines w:val="0"/>
        <w:spacing w:before="0" w:after="0" w:line="240" w:lineRule="auto"/>
        <w:jc w:val="center"/>
        <w:rPr>
          <w:rFonts w:ascii="仿宋" w:hAnsi="仿宋" w:eastAsia="仿宋"/>
          <w:szCs w:val="32"/>
        </w:rPr>
      </w:pPr>
      <w:r>
        <w:rPr>
          <w:rFonts w:ascii="仿宋" w:hAnsi="仿宋" w:eastAsia="仿宋"/>
        </w:rPr>
        <w:br w:type="page"/>
      </w:r>
      <w:bookmarkStart w:id="226" w:name="_Toc525136226"/>
      <w:bookmarkStart w:id="227" w:name="_Toc2225"/>
      <w:bookmarkStart w:id="228" w:name="_Toc5390"/>
      <w:bookmarkStart w:id="229" w:name="_Toc22455"/>
      <w:bookmarkStart w:id="230" w:name="_Toc16617"/>
      <w:r>
        <w:rPr>
          <w:rFonts w:hint="eastAsia" w:ascii="仿宋" w:hAnsi="仿宋" w:eastAsia="仿宋"/>
          <w:szCs w:val="32"/>
        </w:rPr>
        <w:t>第三章　招标内容及要求</w:t>
      </w:r>
      <w:bookmarkEnd w:id="226"/>
      <w:bookmarkEnd w:id="227"/>
      <w:bookmarkEnd w:id="228"/>
      <w:bookmarkEnd w:id="229"/>
      <w:bookmarkEnd w:id="230"/>
    </w:p>
    <w:p>
      <w:pPr>
        <w:rPr>
          <w:sz w:val="32"/>
          <w:szCs w:val="32"/>
        </w:rPr>
      </w:pPr>
    </w:p>
    <w:p>
      <w:pPr>
        <w:pStyle w:val="4"/>
        <w:keepNext w:val="0"/>
        <w:keepLines w:val="0"/>
        <w:spacing w:before="0" w:after="0" w:line="240" w:lineRule="auto"/>
        <w:rPr>
          <w:rFonts w:ascii="仿宋" w:hAnsi="仿宋" w:eastAsia="仿宋"/>
          <w:sz w:val="32"/>
        </w:rPr>
      </w:pPr>
      <w:bookmarkStart w:id="231" w:name="_Toc525136227"/>
      <w:bookmarkStart w:id="232" w:name="_Toc5715"/>
      <w:bookmarkStart w:id="233" w:name="_Toc6644"/>
      <w:bookmarkStart w:id="234" w:name="_Toc3210"/>
      <w:bookmarkStart w:id="235" w:name="_Toc12245"/>
      <w:r>
        <w:rPr>
          <w:rFonts w:hint="eastAsia" w:ascii="仿宋" w:hAnsi="仿宋" w:eastAsia="仿宋"/>
          <w:sz w:val="32"/>
        </w:rPr>
        <w:t>第一节</w:t>
      </w:r>
      <w:bookmarkEnd w:id="231"/>
      <w:r>
        <w:rPr>
          <w:rFonts w:hint="eastAsia" w:ascii="仿宋" w:hAnsi="仿宋" w:eastAsia="仿宋"/>
          <w:sz w:val="32"/>
          <w:lang w:val="en-US" w:eastAsia="zh-CN"/>
        </w:rPr>
        <w:t xml:space="preserve">  </w:t>
      </w:r>
      <w:r>
        <w:rPr>
          <w:rFonts w:hint="eastAsia" w:ascii="仿宋" w:hAnsi="仿宋" w:eastAsia="仿宋"/>
          <w:sz w:val="32"/>
        </w:rPr>
        <w:t>招标内容</w:t>
      </w:r>
      <w:bookmarkEnd w:id="232"/>
      <w:bookmarkEnd w:id="233"/>
      <w:bookmarkEnd w:id="234"/>
      <w:bookmarkEnd w:id="235"/>
    </w:p>
    <w:p>
      <w:pPr>
        <w:ind w:firstLine="643" w:firstLineChars="200"/>
        <w:outlineLvl w:val="2"/>
        <w:rPr>
          <w:rFonts w:ascii="仿宋" w:hAnsi="仿宋" w:eastAsia="仿宋"/>
          <w:b/>
          <w:bCs/>
          <w:sz w:val="32"/>
          <w:szCs w:val="32"/>
        </w:rPr>
      </w:pPr>
      <w:bookmarkStart w:id="236" w:name="_bookmark18"/>
      <w:bookmarkEnd w:id="236"/>
      <w:bookmarkStart w:id="237" w:name="_Toc11812"/>
      <w:bookmarkStart w:id="238" w:name="_Toc25211"/>
      <w:bookmarkStart w:id="239" w:name="_Toc17244"/>
      <w:r>
        <w:rPr>
          <w:rFonts w:hint="eastAsia" w:ascii="仿宋" w:hAnsi="仿宋" w:eastAsia="仿宋"/>
          <w:b/>
          <w:bCs/>
          <w:sz w:val="32"/>
          <w:szCs w:val="32"/>
        </w:rPr>
        <w:t>1. 项目名称</w:t>
      </w:r>
      <w:bookmarkEnd w:id="237"/>
      <w:bookmarkEnd w:id="238"/>
      <w:bookmarkEnd w:id="239"/>
    </w:p>
    <w:p>
      <w:pPr>
        <w:ind w:firstLine="640" w:firstLineChars="200"/>
        <w:rPr>
          <w:rFonts w:ascii="仿宋" w:hAnsi="仿宋" w:eastAsia="仿宋"/>
          <w:sz w:val="32"/>
          <w:szCs w:val="32"/>
        </w:rPr>
      </w:pPr>
      <w:r>
        <w:rPr>
          <w:rFonts w:hint="eastAsia" w:ascii="仿宋" w:hAnsi="仿宋" w:eastAsia="仿宋"/>
          <w:sz w:val="32"/>
          <w:szCs w:val="32"/>
        </w:rPr>
        <w:t>国贸</w:t>
      </w:r>
      <w:r>
        <w:rPr>
          <w:rFonts w:hint="eastAsia" w:ascii="仿宋" w:hAnsi="仿宋" w:eastAsia="仿宋"/>
          <w:sz w:val="32"/>
          <w:szCs w:val="32"/>
          <w:lang w:eastAsia="zh-CN"/>
        </w:rPr>
        <w:t>商务</w:t>
      </w:r>
      <w:r>
        <w:rPr>
          <w:rFonts w:hint="eastAsia" w:ascii="仿宋" w:hAnsi="仿宋" w:eastAsia="仿宋"/>
          <w:sz w:val="32"/>
          <w:szCs w:val="32"/>
        </w:rPr>
        <w:t>中心餐饮中心运营服务商选聘</w:t>
      </w:r>
    </w:p>
    <w:p>
      <w:pPr>
        <w:ind w:firstLine="640" w:firstLineChars="200"/>
        <w:rPr>
          <w:rFonts w:ascii="仿宋" w:hAnsi="仿宋" w:eastAsia="仿宋"/>
          <w:sz w:val="32"/>
          <w:szCs w:val="32"/>
        </w:rPr>
      </w:pPr>
      <w:bookmarkStart w:id="240" w:name="_Toc525136228"/>
    </w:p>
    <w:bookmarkEnd w:id="240"/>
    <w:p>
      <w:pPr>
        <w:pStyle w:val="4"/>
        <w:keepNext w:val="0"/>
        <w:keepLines w:val="0"/>
        <w:spacing w:before="0" w:after="0" w:line="240" w:lineRule="auto"/>
        <w:rPr>
          <w:rFonts w:ascii="仿宋" w:hAnsi="仿宋" w:eastAsia="仿宋"/>
          <w:sz w:val="32"/>
        </w:rPr>
      </w:pPr>
      <w:bookmarkStart w:id="241" w:name="_Toc3061"/>
      <w:bookmarkStart w:id="242" w:name="_Toc8600"/>
      <w:bookmarkStart w:id="243" w:name="_Toc18955"/>
      <w:bookmarkStart w:id="244" w:name="_Toc29926"/>
      <w:r>
        <w:rPr>
          <w:rFonts w:hint="eastAsia" w:ascii="仿宋" w:hAnsi="仿宋" w:eastAsia="仿宋"/>
          <w:sz w:val="32"/>
        </w:rPr>
        <w:t>第二节</w:t>
      </w:r>
      <w:r>
        <w:rPr>
          <w:rFonts w:hint="eastAsia" w:ascii="仿宋" w:hAnsi="仿宋" w:eastAsia="仿宋"/>
          <w:sz w:val="32"/>
          <w:lang w:val="en-US" w:eastAsia="zh-CN"/>
        </w:rPr>
        <w:t xml:space="preserve">  </w:t>
      </w:r>
      <w:r>
        <w:rPr>
          <w:rFonts w:hint="eastAsia" w:ascii="仿宋" w:hAnsi="仿宋" w:eastAsia="仿宋"/>
          <w:sz w:val="32"/>
        </w:rPr>
        <w:t>项目需求简述</w:t>
      </w:r>
      <w:bookmarkEnd w:id="241"/>
      <w:bookmarkEnd w:id="242"/>
      <w:bookmarkEnd w:id="243"/>
      <w:bookmarkEnd w:id="244"/>
    </w:p>
    <w:p>
      <w:pPr>
        <w:numPr>
          <w:ilvl w:val="0"/>
          <w:numId w:val="5"/>
        </w:numPr>
        <w:ind w:firstLine="643" w:firstLineChars="200"/>
        <w:outlineLvl w:val="2"/>
        <w:rPr>
          <w:rFonts w:ascii="仿宋" w:hAnsi="仿宋" w:eastAsia="仿宋"/>
          <w:b/>
          <w:bCs/>
          <w:sz w:val="32"/>
          <w:szCs w:val="32"/>
        </w:rPr>
      </w:pPr>
      <w:bookmarkStart w:id="245" w:name="_Toc29025"/>
      <w:bookmarkStart w:id="246" w:name="_Toc19510"/>
      <w:bookmarkStart w:id="247" w:name="_Toc5320"/>
      <w:bookmarkStart w:id="248" w:name="_Toc525136229"/>
      <w:bookmarkStart w:id="249" w:name="_Toc468718876"/>
      <w:r>
        <w:rPr>
          <w:rFonts w:hint="eastAsia" w:ascii="仿宋" w:hAnsi="仿宋" w:eastAsia="仿宋"/>
          <w:b/>
          <w:bCs/>
          <w:sz w:val="32"/>
          <w:szCs w:val="32"/>
        </w:rPr>
        <w:t>项目基本情况说明</w:t>
      </w:r>
      <w:bookmarkEnd w:id="245"/>
      <w:bookmarkEnd w:id="246"/>
      <w:bookmarkEnd w:id="247"/>
    </w:p>
    <w:p>
      <w:pPr>
        <w:ind w:firstLine="640" w:firstLineChars="200"/>
        <w:rPr>
          <w:rFonts w:ascii="仿宋" w:hAnsi="仿宋" w:eastAsia="仿宋"/>
          <w:sz w:val="32"/>
          <w:szCs w:val="32"/>
        </w:rPr>
      </w:pPr>
      <w:r>
        <w:rPr>
          <w:rFonts w:hint="eastAsia" w:ascii="仿宋" w:hAnsi="仿宋" w:eastAsia="仿宋"/>
          <w:sz w:val="32"/>
          <w:szCs w:val="32"/>
        </w:rPr>
        <w:t>提供工作日早、中、晚餐及包间运营，前期可向周边写字楼辐射提供服务，但应优先保证本大楼客户服务品质，同时可以根据客户需求开辟个性化包厢定制服务、茶点服务等。</w:t>
      </w:r>
    </w:p>
    <w:p>
      <w:pPr>
        <w:numPr>
          <w:ilvl w:val="0"/>
          <w:numId w:val="5"/>
        </w:numPr>
        <w:ind w:firstLine="643" w:firstLineChars="200"/>
        <w:outlineLvl w:val="2"/>
        <w:rPr>
          <w:rFonts w:ascii="仿宋" w:hAnsi="仿宋" w:eastAsia="仿宋"/>
          <w:b/>
          <w:bCs/>
          <w:sz w:val="32"/>
          <w:szCs w:val="32"/>
        </w:rPr>
      </w:pPr>
      <w:bookmarkStart w:id="250" w:name="_Toc4761"/>
      <w:bookmarkStart w:id="251" w:name="_Toc15593"/>
      <w:bookmarkStart w:id="252" w:name="_Toc15438"/>
      <w:r>
        <w:rPr>
          <w:rFonts w:hint="eastAsia" w:ascii="仿宋" w:hAnsi="仿宋" w:eastAsia="仿宋"/>
          <w:b/>
          <w:bCs/>
          <w:sz w:val="32"/>
          <w:szCs w:val="32"/>
        </w:rPr>
        <w:t>招标要求及服务内容</w:t>
      </w:r>
      <w:bookmarkEnd w:id="250"/>
      <w:bookmarkEnd w:id="251"/>
      <w:bookmarkEnd w:id="252"/>
    </w:p>
    <w:p>
      <w:pPr>
        <w:ind w:firstLine="640" w:firstLineChars="200"/>
        <w:rPr>
          <w:rFonts w:ascii="仿宋" w:hAnsi="仿宋" w:eastAsia="仿宋"/>
          <w:sz w:val="32"/>
          <w:szCs w:val="32"/>
        </w:rPr>
      </w:pPr>
      <w:r>
        <w:rPr>
          <w:rFonts w:hint="eastAsia" w:ascii="仿宋" w:hAnsi="仿宋" w:eastAsia="仿宋"/>
          <w:sz w:val="32"/>
          <w:szCs w:val="32"/>
        </w:rPr>
        <w:t>3.1招标人协助中标人向所在区卫生行政部门申请办理卫生许可证。</w:t>
      </w:r>
    </w:p>
    <w:p>
      <w:pPr>
        <w:ind w:firstLine="640" w:firstLineChars="200"/>
        <w:rPr>
          <w:rFonts w:ascii="仿宋" w:hAnsi="仿宋" w:eastAsia="仿宋"/>
          <w:sz w:val="32"/>
          <w:szCs w:val="32"/>
        </w:rPr>
      </w:pPr>
      <w:r>
        <w:rPr>
          <w:rFonts w:hint="eastAsia" w:ascii="仿宋" w:hAnsi="仿宋" w:eastAsia="仿宋"/>
          <w:sz w:val="32"/>
          <w:szCs w:val="32"/>
        </w:rPr>
        <w:t>3.2招标人提供场地、装修及设备（包括厨房设施设备），投标人应提出场地租金报价，最终场地租金、水、电、燃气、公共能耗费用由中标人承担。</w:t>
      </w:r>
    </w:p>
    <w:p>
      <w:pPr>
        <w:ind w:firstLine="640" w:firstLineChars="200"/>
        <w:rPr>
          <w:rFonts w:ascii="仿宋" w:hAnsi="仿宋" w:eastAsia="仿宋"/>
          <w:sz w:val="32"/>
          <w:szCs w:val="32"/>
        </w:rPr>
      </w:pPr>
      <w:r>
        <w:rPr>
          <w:rFonts w:hint="eastAsia" w:ascii="仿宋" w:hAnsi="仿宋" w:eastAsia="仿宋"/>
          <w:sz w:val="32"/>
          <w:szCs w:val="32"/>
        </w:rPr>
        <w:t>3.3原材料供应商须经招标人同意，招标人之同意并不免除中标人对食品安全保障之义务。</w:t>
      </w:r>
    </w:p>
    <w:p>
      <w:pPr>
        <w:ind w:firstLine="640" w:firstLineChars="200"/>
        <w:rPr>
          <w:rFonts w:ascii="仿宋" w:hAnsi="仿宋" w:eastAsia="仿宋"/>
          <w:sz w:val="32"/>
          <w:szCs w:val="32"/>
        </w:rPr>
      </w:pPr>
      <w:r>
        <w:rPr>
          <w:rFonts w:hint="eastAsia" w:ascii="仿宋" w:hAnsi="仿宋" w:eastAsia="仿宋"/>
          <w:sz w:val="32"/>
          <w:szCs w:val="32"/>
        </w:rPr>
        <w:t>3.4经营范围一般为工作日早餐、中餐、晚餐，特殊情况除外。</w:t>
      </w:r>
    </w:p>
    <w:p>
      <w:pPr>
        <w:ind w:firstLine="640" w:firstLineChars="200"/>
        <w:rPr>
          <w:rFonts w:hint="eastAsia" w:ascii="仿宋" w:hAnsi="仿宋" w:eastAsia="仿宋"/>
          <w:sz w:val="32"/>
          <w:szCs w:val="32"/>
        </w:rPr>
      </w:pPr>
      <w:r>
        <w:rPr>
          <w:rFonts w:hint="eastAsia" w:ascii="仿宋" w:hAnsi="仿宋" w:eastAsia="仿宋"/>
          <w:sz w:val="32"/>
          <w:szCs w:val="32"/>
        </w:rPr>
        <w:t>3.5 投标人工作人员由投标人自行管理，餐饮中心经营过程中产生的食材、日用品、人工薪酬福利待遇、人员培训、工作服、体检、伤残疾病、工伤、社保等费用均由投标人自行承担。</w:t>
      </w:r>
    </w:p>
    <w:p>
      <w:pPr>
        <w:pStyle w:val="2"/>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3.6</w:t>
      </w:r>
      <w:r>
        <w:rPr>
          <w:rFonts w:hint="eastAsia" w:ascii="仿宋" w:hAnsi="仿宋" w:eastAsia="仿宋"/>
          <w:color w:val="auto"/>
          <w:sz w:val="32"/>
          <w:szCs w:val="32"/>
        </w:rPr>
        <w:t>所有就餐人员不得现金收银，投标人需明确与就餐人员的收银方式；中标人每月与招标人核对营业收入，核算收入提成。如就餐人员需要，乙方应提供就餐的正式发票。</w:t>
      </w:r>
    </w:p>
    <w:p>
      <w:pPr>
        <w:ind w:firstLine="0" w:firstLineChars="0"/>
        <w:rPr>
          <w:rFonts w:ascii="仿宋" w:hAnsi="仿宋" w:eastAsia="仿宋"/>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sz w:val="32"/>
          <w:szCs w:val="32"/>
        </w:rPr>
        <w:t>3.</w:t>
      </w:r>
      <w:r>
        <w:rPr>
          <w:rFonts w:hint="eastAsia" w:ascii="仿宋" w:hAnsi="仿宋" w:eastAsia="仿宋"/>
          <w:sz w:val="32"/>
          <w:szCs w:val="32"/>
          <w:lang w:val="en-US" w:eastAsia="zh-CN"/>
        </w:rPr>
        <w:t>7</w:t>
      </w:r>
      <w:r>
        <w:rPr>
          <w:rFonts w:hint="eastAsia" w:ascii="仿宋" w:hAnsi="仿宋" w:eastAsia="仿宋"/>
          <w:sz w:val="32"/>
          <w:szCs w:val="32"/>
        </w:rPr>
        <w:t xml:space="preserve"> 餐饮中心的卫生防疫、就餐环境必须达到国家规定的餐饮中心卫生标准；餐饮中心区域内卫生清洁由中标人负责；餐饮中心所产生的生活垃圾由中标人负责清运。</w:t>
      </w:r>
    </w:p>
    <w:p>
      <w:pPr>
        <w:spacing w:line="500" w:lineRule="exact"/>
        <w:ind w:firstLine="640" w:firstLineChars="200"/>
        <w:rPr>
          <w:rFonts w:hint="eastAsia" w:ascii="仿宋" w:hAnsi="仿宋" w:eastAsia="仿宋"/>
          <w:b w:val="0"/>
          <w:bCs w:val="0"/>
          <w:sz w:val="32"/>
          <w:szCs w:val="32"/>
        </w:rPr>
      </w:pPr>
      <w:bookmarkStart w:id="253" w:name="_Toc33335633"/>
      <w:bookmarkStart w:id="254" w:name="_Toc135212468"/>
      <w:r>
        <w:rPr>
          <w:rFonts w:hint="eastAsia" w:ascii="仿宋" w:hAnsi="仿宋" w:eastAsia="仿宋"/>
          <w:b w:val="0"/>
          <w:bCs w:val="0"/>
          <w:sz w:val="32"/>
          <w:szCs w:val="32"/>
          <w:lang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eastAsia="zh-CN"/>
        </w:rPr>
        <w:t>8</w:t>
      </w:r>
      <w:r>
        <w:rPr>
          <w:rFonts w:hint="eastAsia" w:ascii="仿宋" w:hAnsi="仿宋" w:eastAsia="仿宋"/>
          <w:b w:val="0"/>
          <w:bCs w:val="0"/>
          <w:sz w:val="32"/>
          <w:szCs w:val="32"/>
        </w:rPr>
        <w:t>服务方案</w:t>
      </w:r>
      <w:bookmarkEnd w:id="253"/>
      <w:bookmarkEnd w:id="254"/>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投标人提供的服务方案应包含以下内容：</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eastAsia="zh-CN"/>
        </w:rPr>
        <w:t>（</w:t>
      </w:r>
      <w:r>
        <w:rPr>
          <w:rFonts w:hint="eastAsia" w:ascii="仿宋" w:hAnsi="仿宋" w:eastAsia="仿宋"/>
          <w:b w:val="0"/>
          <w:bCs w:val="0"/>
          <w:sz w:val="32"/>
          <w:szCs w:val="32"/>
        </w:rPr>
        <w:t>1）对招标文件中所提出服务内容和有关要求的响应和承诺；</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2）运营服务方案：包括总体监控方案，食品质量控制方案、服务质量控制方案、卫生管理控制方案（食品卫生，人员卫生，环境卫生，垃圾处理方案等）、餐厅环境管理方案、原材料采购管理方案、成本控制方案、操作规程控制管理方案、餐饮定价方案、食品保存管理方案、人员职责与管理方案、投诉处理方案、消防、治安及意外事故处理以及其他服务内容、服务规范、服务标准、服务措施、质量管理、监控体系及说明材料；</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（3）服务支持人员配备情况，包括人员配比方案、人员结构、简历表、健康证、现场人员工作安排计划及其他辅助说明材料；投标人必须安排固定的主要经营服务人员于本项目，并提供上述人员的名单和简历。</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（4）其他服务承诺。</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9</w:t>
      </w:r>
      <w:r>
        <w:rPr>
          <w:rFonts w:hint="eastAsia" w:ascii="仿宋" w:hAnsi="仿宋" w:eastAsia="仿宋"/>
          <w:b w:val="0"/>
          <w:bCs w:val="0"/>
          <w:sz w:val="32"/>
          <w:szCs w:val="32"/>
        </w:rPr>
        <w:t xml:space="preserve"> 菜品要求</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9</w:t>
      </w:r>
      <w:r>
        <w:rPr>
          <w:rFonts w:hint="eastAsia" w:ascii="仿宋" w:hAnsi="仿宋" w:eastAsia="仿宋"/>
          <w:b w:val="0"/>
          <w:bCs w:val="0"/>
          <w:sz w:val="32"/>
          <w:szCs w:val="32"/>
        </w:rPr>
        <w:t>.1投标人</w:t>
      </w:r>
      <w:r>
        <w:rPr>
          <w:rFonts w:ascii="仿宋" w:hAnsi="仿宋" w:eastAsia="仿宋"/>
          <w:b w:val="0"/>
          <w:bCs w:val="0"/>
          <w:sz w:val="32"/>
          <w:szCs w:val="32"/>
        </w:rPr>
        <w:t>必须按以下标准予以供餐：</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（1）</w:t>
      </w:r>
      <w:r>
        <w:rPr>
          <w:rFonts w:ascii="仿宋" w:hAnsi="仿宋" w:eastAsia="仿宋"/>
          <w:b w:val="0"/>
          <w:bCs w:val="0"/>
          <w:sz w:val="32"/>
          <w:szCs w:val="32"/>
        </w:rPr>
        <w:t>早餐各类</w:t>
      </w:r>
      <w:r>
        <w:rPr>
          <w:rFonts w:hint="eastAsia" w:ascii="仿宋" w:hAnsi="仿宋" w:eastAsia="仿宋"/>
          <w:b w:val="0"/>
          <w:bCs w:val="0"/>
          <w:sz w:val="32"/>
          <w:szCs w:val="32"/>
        </w:rPr>
        <w:t>主食</w:t>
      </w:r>
      <w:r>
        <w:rPr>
          <w:rFonts w:ascii="仿宋" w:hAnsi="仿宋" w:eastAsia="仿宋"/>
          <w:b w:val="0"/>
          <w:bCs w:val="0"/>
          <w:sz w:val="32"/>
          <w:szCs w:val="32"/>
        </w:rPr>
        <w:t>品种不少于</w:t>
      </w:r>
      <w:r>
        <w:rPr>
          <w:rFonts w:hint="eastAsia" w:ascii="仿宋" w:hAnsi="仿宋" w:eastAsia="仿宋"/>
          <w:b w:val="0"/>
          <w:bCs w:val="0"/>
          <w:sz w:val="32"/>
          <w:szCs w:val="32"/>
        </w:rPr>
        <w:t>8样</w:t>
      </w:r>
      <w:r>
        <w:rPr>
          <w:rFonts w:ascii="仿宋" w:hAnsi="仿宋" w:eastAsia="仿宋"/>
          <w:b w:val="0"/>
          <w:bCs w:val="0"/>
          <w:sz w:val="32"/>
          <w:szCs w:val="32"/>
        </w:rPr>
        <w:t>；</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（2）</w:t>
      </w:r>
      <w:r>
        <w:rPr>
          <w:rFonts w:ascii="仿宋" w:hAnsi="仿宋" w:eastAsia="仿宋"/>
          <w:b w:val="0"/>
          <w:bCs w:val="0"/>
          <w:color w:val="000000" w:themeColor="text1"/>
          <w:sz w:val="32"/>
          <w:szCs w:val="32"/>
          <w14:textFill>
            <w14:solidFill>
              <w14:schemeClr w14:val="tx1"/>
            </w14:solidFill>
          </w14:textFill>
        </w:rPr>
        <w:t>午餐</w:t>
      </w:r>
      <w:r>
        <w:rPr>
          <w:rFonts w:hint="eastAsia" w:ascii="仿宋" w:hAnsi="仿宋" w:eastAsia="仿宋"/>
          <w:b w:val="0"/>
          <w:bCs w:val="0"/>
          <w:color w:val="000000" w:themeColor="text1"/>
          <w:sz w:val="32"/>
          <w:szCs w:val="32"/>
          <w14:textFill>
            <w14:solidFill>
              <w14:schemeClr w14:val="tx1"/>
            </w14:solidFill>
          </w14:textFill>
        </w:rPr>
        <w:t>要求每餐</w:t>
      </w:r>
      <w:r>
        <w:rPr>
          <w:rFonts w:ascii="仿宋" w:hAnsi="仿宋" w:eastAsia="仿宋"/>
          <w:b w:val="0"/>
          <w:bCs w:val="0"/>
          <w:color w:val="000000" w:themeColor="text1"/>
          <w:sz w:val="32"/>
          <w:szCs w:val="32"/>
          <w14:textFill>
            <w14:solidFill>
              <w14:schemeClr w14:val="tx1"/>
            </w14:solidFill>
          </w14:textFill>
        </w:rPr>
        <w:t>品种不少于</w:t>
      </w:r>
      <w:r>
        <w:rPr>
          <w:rFonts w:hint="eastAsia" w:ascii="仿宋" w:hAnsi="仿宋" w:eastAsia="仿宋"/>
          <w:b w:val="0"/>
          <w:bCs w:val="0"/>
          <w:color w:val="000000" w:themeColor="text1"/>
          <w:sz w:val="32"/>
          <w:szCs w:val="32"/>
          <w:lang w:val="en-US" w:eastAsia="zh-CN"/>
          <w14:textFill>
            <w14:solidFill>
              <w14:schemeClr w14:val="tx1"/>
            </w14:solidFill>
          </w14:textFill>
        </w:rPr>
        <w:t>16</w:t>
      </w:r>
      <w:r>
        <w:rPr>
          <w:rFonts w:ascii="仿宋" w:hAnsi="仿宋" w:eastAsia="仿宋"/>
          <w:b w:val="0"/>
          <w:bCs w:val="0"/>
          <w:color w:val="000000" w:themeColor="text1"/>
          <w:sz w:val="32"/>
          <w:szCs w:val="32"/>
          <w14:textFill>
            <w14:solidFill>
              <w14:schemeClr w14:val="tx1"/>
            </w14:solidFill>
          </w14:textFill>
        </w:rPr>
        <w:t>样</w:t>
      </w:r>
      <w:r>
        <w:rPr>
          <w:rFonts w:hint="eastAsia" w:ascii="仿宋" w:hAnsi="仿宋" w:eastAsia="仿宋"/>
          <w:b w:val="0"/>
          <w:bCs w:val="0"/>
          <w:color w:val="000000" w:themeColor="text1"/>
          <w:sz w:val="32"/>
          <w:szCs w:val="32"/>
          <w14:textFill>
            <w14:solidFill>
              <w14:schemeClr w14:val="tx1"/>
            </w14:solidFill>
          </w14:textFill>
        </w:rPr>
        <w:t>，每餐安排</w:t>
      </w:r>
      <w:r>
        <w:rPr>
          <w:rFonts w:hint="eastAsia" w:ascii="仿宋" w:hAnsi="仿宋" w:eastAsia="仿宋"/>
          <w:b w:val="0"/>
          <w:bCs w:val="0"/>
          <w:color w:val="000000" w:themeColor="text1"/>
          <w:sz w:val="32"/>
          <w:szCs w:val="32"/>
          <w:lang w:val="en-US" w:eastAsia="zh-CN"/>
          <w14:textFill>
            <w14:solidFill>
              <w14:schemeClr w14:val="tx1"/>
            </w14:solidFill>
          </w14:textFill>
        </w:rPr>
        <w:t>6</w:t>
      </w:r>
      <w:r>
        <w:rPr>
          <w:rFonts w:hint="eastAsia" w:ascii="仿宋" w:hAnsi="仿宋" w:eastAsia="仿宋"/>
          <w:b w:val="0"/>
          <w:bCs w:val="0"/>
          <w:color w:val="000000" w:themeColor="text1"/>
          <w:sz w:val="32"/>
          <w:szCs w:val="32"/>
          <w14:textFill>
            <w14:solidFill>
              <w14:schemeClr w14:val="tx1"/>
            </w14:solidFill>
          </w14:textFill>
        </w:rPr>
        <w:t>种主菜、</w:t>
      </w:r>
      <w:r>
        <w:rPr>
          <w:rFonts w:hint="eastAsia" w:ascii="仿宋" w:hAnsi="仿宋" w:eastAsia="仿宋"/>
          <w:b w:val="0"/>
          <w:bCs w:val="0"/>
          <w:color w:val="000000" w:themeColor="text1"/>
          <w:sz w:val="32"/>
          <w:szCs w:val="32"/>
          <w:lang w:val="en-US" w:eastAsia="zh-CN"/>
          <w14:textFill>
            <w14:solidFill>
              <w14:schemeClr w14:val="tx1"/>
            </w14:solidFill>
          </w14:textFill>
        </w:rPr>
        <w:t>6</w:t>
      </w:r>
      <w:r>
        <w:rPr>
          <w:rFonts w:hint="eastAsia" w:ascii="仿宋" w:hAnsi="仿宋" w:eastAsia="仿宋"/>
          <w:b w:val="0"/>
          <w:bCs w:val="0"/>
          <w:color w:val="000000" w:themeColor="text1"/>
          <w:sz w:val="32"/>
          <w:szCs w:val="32"/>
          <w14:textFill>
            <w14:solidFill>
              <w14:schemeClr w14:val="tx1"/>
            </w14:solidFill>
          </w14:textFill>
        </w:rPr>
        <w:t>种辅菜、4种素菜供选择；</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（3）</w:t>
      </w:r>
      <w:r>
        <w:rPr>
          <w:rFonts w:ascii="仿宋" w:hAnsi="仿宋" w:eastAsia="仿宋"/>
          <w:b w:val="0"/>
          <w:bCs w:val="0"/>
          <w:sz w:val="32"/>
          <w:szCs w:val="32"/>
        </w:rPr>
        <w:t>晚餐</w:t>
      </w:r>
      <w:r>
        <w:rPr>
          <w:rFonts w:hint="eastAsia" w:ascii="仿宋" w:hAnsi="仿宋" w:eastAsia="仿宋"/>
          <w:b w:val="0"/>
          <w:bCs w:val="0"/>
          <w:sz w:val="32"/>
          <w:szCs w:val="32"/>
        </w:rPr>
        <w:t>要求每餐</w:t>
      </w:r>
      <w:r>
        <w:rPr>
          <w:rFonts w:ascii="仿宋" w:hAnsi="仿宋" w:eastAsia="仿宋"/>
          <w:b w:val="0"/>
          <w:bCs w:val="0"/>
          <w:sz w:val="32"/>
          <w:szCs w:val="32"/>
        </w:rPr>
        <w:t>品种不少于</w:t>
      </w:r>
      <w:r>
        <w:rPr>
          <w:rFonts w:hint="eastAsia" w:ascii="仿宋" w:hAnsi="仿宋" w:eastAsia="仿宋"/>
          <w:b w:val="0"/>
          <w:bCs w:val="0"/>
          <w:sz w:val="32"/>
          <w:szCs w:val="32"/>
        </w:rPr>
        <w:t>9</w:t>
      </w:r>
      <w:r>
        <w:rPr>
          <w:rFonts w:ascii="仿宋" w:hAnsi="仿宋" w:eastAsia="仿宋"/>
          <w:b w:val="0"/>
          <w:bCs w:val="0"/>
          <w:sz w:val="32"/>
          <w:szCs w:val="32"/>
        </w:rPr>
        <w:t>样</w:t>
      </w:r>
      <w:r>
        <w:rPr>
          <w:rFonts w:hint="eastAsia" w:ascii="仿宋" w:hAnsi="仿宋" w:eastAsia="仿宋"/>
          <w:b w:val="0"/>
          <w:bCs w:val="0"/>
          <w:sz w:val="32"/>
          <w:szCs w:val="32"/>
        </w:rPr>
        <w:t>，每餐安排3种主菜、3种辅菜、3种素菜供选择；</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4</w:t>
      </w:r>
      <w:r>
        <w:rPr>
          <w:rFonts w:hint="eastAsia" w:ascii="仿宋" w:hAnsi="仿宋" w:eastAsia="仿宋"/>
          <w:b w:val="0"/>
          <w:bCs w:val="0"/>
          <w:sz w:val="32"/>
          <w:szCs w:val="32"/>
        </w:rPr>
        <w:t>）主食：每日午餐、晚餐须至少提供</w:t>
      </w:r>
      <w:r>
        <w:rPr>
          <w:rFonts w:ascii="仿宋" w:hAnsi="仿宋" w:eastAsia="仿宋"/>
          <w:b w:val="0"/>
          <w:bCs w:val="0"/>
          <w:sz w:val="32"/>
          <w:szCs w:val="32"/>
        </w:rPr>
        <w:t>2</w:t>
      </w:r>
      <w:r>
        <w:rPr>
          <w:rFonts w:hint="eastAsia" w:ascii="仿宋" w:hAnsi="仿宋" w:eastAsia="仿宋"/>
          <w:b w:val="0"/>
          <w:bCs w:val="0"/>
          <w:sz w:val="32"/>
          <w:szCs w:val="32"/>
        </w:rPr>
        <w:t>种主食，</w:t>
      </w:r>
      <w:r>
        <w:rPr>
          <w:rFonts w:hint="eastAsia" w:ascii="仿宋" w:hAnsi="仿宋" w:eastAsia="仿宋"/>
          <w:b w:val="0"/>
          <w:bCs w:val="0"/>
          <w:sz w:val="32"/>
          <w:szCs w:val="32"/>
          <w:lang w:val="en-US" w:eastAsia="zh-CN"/>
        </w:rPr>
        <w:t>午餐主食</w:t>
      </w:r>
      <w:r>
        <w:rPr>
          <w:rFonts w:hint="eastAsia" w:ascii="仿宋" w:hAnsi="仿宋" w:eastAsia="仿宋"/>
          <w:b w:val="0"/>
          <w:bCs w:val="0"/>
          <w:sz w:val="32"/>
          <w:szCs w:val="32"/>
        </w:rPr>
        <w:t>其中</w:t>
      </w:r>
      <w:r>
        <w:rPr>
          <w:rFonts w:ascii="仿宋" w:hAnsi="仿宋" w:eastAsia="仿宋"/>
          <w:b w:val="0"/>
          <w:bCs w:val="0"/>
          <w:sz w:val="32"/>
          <w:szCs w:val="32"/>
        </w:rPr>
        <w:t>1</w:t>
      </w:r>
      <w:r>
        <w:rPr>
          <w:rFonts w:hint="eastAsia" w:ascii="仿宋" w:hAnsi="仿宋" w:eastAsia="仿宋"/>
          <w:b w:val="0"/>
          <w:bCs w:val="0"/>
          <w:sz w:val="32"/>
          <w:szCs w:val="32"/>
        </w:rPr>
        <w:t>种为粗粮；</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5</w:t>
      </w:r>
      <w:r>
        <w:rPr>
          <w:rFonts w:hint="eastAsia" w:ascii="仿宋" w:hAnsi="仿宋" w:eastAsia="仿宋"/>
          <w:b w:val="0"/>
          <w:bCs w:val="0"/>
          <w:sz w:val="32"/>
          <w:szCs w:val="32"/>
        </w:rPr>
        <w:t>）汤类：每日须同时提供炖罐及例汤；</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6</w:t>
      </w:r>
      <w:r>
        <w:rPr>
          <w:rFonts w:hint="eastAsia" w:ascii="仿宋" w:hAnsi="仿宋" w:eastAsia="仿宋"/>
          <w:b w:val="0"/>
          <w:bCs w:val="0"/>
          <w:sz w:val="32"/>
          <w:szCs w:val="32"/>
        </w:rPr>
        <w:t>）传统节日</w:t>
      </w:r>
      <w:r>
        <w:rPr>
          <w:rFonts w:hint="eastAsia" w:ascii="仿宋" w:hAnsi="仿宋" w:eastAsia="仿宋"/>
          <w:b w:val="0"/>
          <w:bCs w:val="0"/>
          <w:sz w:val="32"/>
          <w:szCs w:val="32"/>
          <w:lang w:eastAsia="zh-CN"/>
        </w:rPr>
        <w:t>配合招标人</w:t>
      </w:r>
      <w:r>
        <w:rPr>
          <w:rFonts w:hint="eastAsia" w:ascii="仿宋" w:hAnsi="仿宋" w:eastAsia="仿宋"/>
          <w:b w:val="0"/>
          <w:bCs w:val="0"/>
          <w:sz w:val="32"/>
          <w:szCs w:val="32"/>
        </w:rPr>
        <w:t>提供服务，如：端午节</w:t>
      </w:r>
      <w:r>
        <w:rPr>
          <w:rFonts w:hint="eastAsia" w:ascii="仿宋" w:hAnsi="仿宋" w:eastAsia="仿宋"/>
          <w:b w:val="0"/>
          <w:bCs w:val="0"/>
          <w:sz w:val="32"/>
          <w:szCs w:val="32"/>
          <w:lang w:eastAsia="zh-CN"/>
        </w:rPr>
        <w:t>制作</w:t>
      </w:r>
      <w:r>
        <w:rPr>
          <w:rFonts w:hint="eastAsia" w:ascii="仿宋" w:hAnsi="仿宋" w:eastAsia="仿宋"/>
          <w:b w:val="0"/>
          <w:bCs w:val="0"/>
          <w:sz w:val="32"/>
          <w:szCs w:val="32"/>
        </w:rPr>
        <w:t>粽子、中秋节</w:t>
      </w:r>
      <w:r>
        <w:rPr>
          <w:rFonts w:hint="eastAsia" w:ascii="仿宋" w:hAnsi="仿宋" w:eastAsia="仿宋"/>
          <w:b w:val="0"/>
          <w:bCs w:val="0"/>
          <w:sz w:val="32"/>
          <w:szCs w:val="32"/>
          <w:lang w:eastAsia="zh-CN"/>
        </w:rPr>
        <w:t>制作</w:t>
      </w:r>
      <w:r>
        <w:rPr>
          <w:rFonts w:hint="eastAsia" w:ascii="仿宋" w:hAnsi="仿宋" w:eastAsia="仿宋"/>
          <w:b w:val="0"/>
          <w:bCs w:val="0"/>
          <w:sz w:val="32"/>
          <w:szCs w:val="32"/>
        </w:rPr>
        <w:t>月饼等</w:t>
      </w:r>
      <w:r>
        <w:rPr>
          <w:rFonts w:hint="eastAsia" w:ascii="仿宋" w:hAnsi="仿宋" w:eastAsia="仿宋"/>
          <w:b w:val="0"/>
          <w:bCs w:val="0"/>
          <w:sz w:val="32"/>
          <w:szCs w:val="32"/>
          <w:lang w:eastAsia="zh-CN"/>
        </w:rPr>
        <w:t>，与本大楼客户进行互动，增加就餐客户粘性</w:t>
      </w:r>
      <w:r>
        <w:rPr>
          <w:rFonts w:hint="eastAsia" w:ascii="仿宋" w:hAnsi="仿宋" w:eastAsia="仿宋"/>
          <w:b w:val="0"/>
          <w:bCs w:val="0"/>
          <w:sz w:val="32"/>
          <w:szCs w:val="32"/>
        </w:rPr>
        <w:t>；</w:t>
      </w:r>
    </w:p>
    <w:p>
      <w:pPr>
        <w:ind w:firstLine="640" w:firstLineChars="200"/>
        <w:rPr>
          <w:rFonts w:ascii="仿宋" w:hAnsi="仿宋" w:eastAsia="仿宋"/>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7</w:t>
      </w:r>
      <w:r>
        <w:rPr>
          <w:rFonts w:hint="eastAsia" w:ascii="仿宋" w:hAnsi="仿宋" w:eastAsia="仿宋"/>
          <w:b w:val="0"/>
          <w:bCs w:val="0"/>
          <w:sz w:val="32"/>
          <w:szCs w:val="32"/>
        </w:rPr>
        <w:t>）</w:t>
      </w:r>
      <w:r>
        <w:rPr>
          <w:rFonts w:hint="eastAsia" w:ascii="仿宋" w:hAnsi="仿宋" w:eastAsia="仿宋"/>
          <w:sz w:val="32"/>
          <w:szCs w:val="32"/>
        </w:rPr>
        <w:t>中标人</w:t>
      </w:r>
      <w:r>
        <w:rPr>
          <w:rFonts w:hint="eastAsia" w:ascii="仿宋" w:hAnsi="仿宋" w:eastAsia="仿宋"/>
          <w:sz w:val="32"/>
          <w:szCs w:val="32"/>
          <w:lang w:val="en-US" w:eastAsia="zh-CN"/>
        </w:rPr>
        <w:t>每半年</w:t>
      </w:r>
      <w:r>
        <w:rPr>
          <w:rFonts w:hint="eastAsia" w:ascii="仿宋" w:hAnsi="仿宋" w:eastAsia="仿宋"/>
          <w:sz w:val="32"/>
          <w:szCs w:val="32"/>
        </w:rPr>
        <w:t>至少轮换</w:t>
      </w:r>
      <w:r>
        <w:rPr>
          <w:rFonts w:hint="eastAsia" w:ascii="仿宋" w:hAnsi="仿宋" w:eastAsia="仿宋"/>
          <w:sz w:val="32"/>
          <w:szCs w:val="32"/>
          <w:lang w:val="en-US" w:eastAsia="zh-CN"/>
        </w:rPr>
        <w:t>一名</w:t>
      </w:r>
      <w:r>
        <w:rPr>
          <w:rFonts w:hint="eastAsia" w:ascii="仿宋" w:hAnsi="仿宋" w:eastAsia="仿宋"/>
          <w:sz w:val="32"/>
          <w:szCs w:val="32"/>
        </w:rPr>
        <w:t>厨师，以增加不同口味的菜品；</w:t>
      </w:r>
    </w:p>
    <w:p>
      <w:pPr>
        <w:pStyle w:val="2"/>
        <w:ind w:firstLine="420" w:firstLineChars="200"/>
        <w:rPr>
          <w:rFonts w:hint="eastAsia"/>
        </w:rPr>
      </w:pP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9</w:t>
      </w:r>
      <w:r>
        <w:rPr>
          <w:rFonts w:hint="eastAsia" w:ascii="仿宋" w:hAnsi="仿宋" w:eastAsia="仿宋"/>
          <w:b w:val="0"/>
          <w:bCs w:val="0"/>
          <w:sz w:val="32"/>
          <w:szCs w:val="32"/>
        </w:rPr>
        <w:t>.2小吃区提供面线糊、沙茶面、扁食汤等厦门特色小吃；面点区提供馒头、包子等面食。</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10</w:t>
      </w:r>
      <w:r>
        <w:rPr>
          <w:rFonts w:hint="eastAsia" w:ascii="仿宋" w:hAnsi="仿宋" w:eastAsia="仿宋"/>
          <w:b w:val="0"/>
          <w:bCs w:val="0"/>
          <w:sz w:val="32"/>
          <w:szCs w:val="32"/>
        </w:rPr>
        <w:t>质检条款</w:t>
      </w:r>
    </w:p>
    <w:p>
      <w:pPr>
        <w:spacing w:line="5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10.1</w:t>
      </w:r>
      <w:r>
        <w:rPr>
          <w:rFonts w:hint="eastAsia" w:ascii="仿宋" w:hAnsi="仿宋" w:eastAsia="仿宋"/>
          <w:b w:val="0"/>
          <w:bCs w:val="0"/>
          <w:sz w:val="32"/>
          <w:szCs w:val="32"/>
        </w:rPr>
        <w:t>招标人对投标人实行监督和管理，并将按照本招标文件和合同的要求对投标人的违规行为进行纪录和处罚。投标人应于每月初对上月的工作提交工作报告，并对在工作中出现的问题及招标人提出的意见和处罚，做出书面的说明和处理情况报告，及在下月的工作中的改善承诺。</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10</w:t>
      </w:r>
      <w:r>
        <w:rPr>
          <w:rFonts w:hint="eastAsia" w:ascii="仿宋" w:hAnsi="仿宋" w:eastAsia="仿宋"/>
          <w:b w:val="0"/>
          <w:bCs w:val="0"/>
          <w:sz w:val="32"/>
          <w:szCs w:val="32"/>
        </w:rPr>
        <w:t>.2食品质量要求如下：</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（1）冷菜酱制食品不含过多汤汁；</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（2）冷菜切配的食品刀口细腻及均匀并搭配合理。</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（3）冷菜凉拌食品汤汁适度并即时拌制。</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（4）熟制后食品完整不碎及不松散。</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（5）热菜供餐时保持温热。</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（6）热菜食品表面无风干及水浸现象。</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（7）食品即时烹炒并控干过多汤汁和水分。</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（8）提供食品保证质量。</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10</w:t>
      </w:r>
      <w:r>
        <w:rPr>
          <w:rFonts w:hint="eastAsia" w:ascii="仿宋" w:hAnsi="仿宋" w:eastAsia="仿宋"/>
          <w:b w:val="0"/>
          <w:bCs w:val="0"/>
          <w:sz w:val="32"/>
          <w:szCs w:val="32"/>
        </w:rPr>
        <w:t>.3 饭菜出品时间和要求如下：</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（1）安排好用餐人员分流工作，避免出现等候拥挤混乱等现象。</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（2）分餐服务人员及时准确进行分餐，保证菜量。</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11</w:t>
      </w:r>
      <w:r>
        <w:rPr>
          <w:rFonts w:hint="eastAsia" w:ascii="仿宋" w:hAnsi="仿宋" w:eastAsia="仿宋"/>
          <w:b w:val="0"/>
          <w:bCs w:val="0"/>
          <w:sz w:val="32"/>
          <w:szCs w:val="32"/>
        </w:rPr>
        <w:t>其他要求：</w:t>
      </w:r>
    </w:p>
    <w:p>
      <w:pPr>
        <w:ind w:firstLine="640" w:firstLineChars="200"/>
        <w:rPr>
          <w:rFonts w:ascii="仿宋" w:hAnsi="仿宋" w:eastAsia="仿宋"/>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11</w:t>
      </w:r>
      <w:r>
        <w:rPr>
          <w:rFonts w:hint="eastAsia" w:ascii="仿宋" w:hAnsi="仿宋" w:eastAsia="仿宋"/>
          <w:b w:val="0"/>
          <w:bCs w:val="0"/>
          <w:sz w:val="32"/>
          <w:szCs w:val="32"/>
        </w:rPr>
        <w:t>.1投标人在原材料采购中，要从招标人同意的供应商购进，并经过有关食品检验检疫部门的正规检验合格。投标人须严格执行国家相关法规，做好食品的检验验收工作，管理好进货渠道及进货质量关，保证食品卫生达标，并将每天每种菜品按有关规定留样并保存48小时。投标人应提供供应商的采购点的营业执照、经营许可证、卫生许可证、检验检疫合格证等材料，保证质量、杜绝使用三无产品、假冒伪劣、过期产品。</w:t>
      </w:r>
      <w:r>
        <w:rPr>
          <w:rFonts w:hint="eastAsia" w:ascii="仿宋" w:hAnsi="仿宋" w:eastAsia="仿宋"/>
          <w:sz w:val="32"/>
          <w:szCs w:val="32"/>
        </w:rPr>
        <w:t>餐饮中心所有食材（包括售卖的商品）采购清单需跟招标人报备，餐饮中心售卖粮油副食等商品价格不得高于超市卖场价格。</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rPr>
        <w:t>一经发现投标人在经营过程中违反上述采购规定和承诺，招标人将扣除其履约保证金，并有权终止合同。</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11</w:t>
      </w:r>
      <w:r>
        <w:rPr>
          <w:rFonts w:hint="eastAsia" w:ascii="仿宋" w:hAnsi="仿宋" w:eastAsia="仿宋"/>
          <w:b w:val="0"/>
          <w:bCs w:val="0"/>
          <w:sz w:val="32"/>
          <w:szCs w:val="32"/>
        </w:rPr>
        <w:t>.2 投标人的工作人员应统一着装。</w:t>
      </w:r>
    </w:p>
    <w:p>
      <w:pPr>
        <w:spacing w:line="500" w:lineRule="exact"/>
        <w:ind w:firstLine="320" w:firstLineChars="100"/>
        <w:rPr>
          <w:rFonts w:hint="eastAsia" w:ascii="仿宋" w:hAnsi="仿宋" w:eastAsia="仿宋"/>
          <w:b w:val="0"/>
          <w:bCs w:val="0"/>
          <w:sz w:val="32"/>
          <w:szCs w:val="32"/>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12</w:t>
      </w:r>
      <w:r>
        <w:rPr>
          <w:rFonts w:hint="eastAsia" w:ascii="仿宋" w:hAnsi="仿宋" w:eastAsia="仿宋"/>
          <w:b w:val="0"/>
          <w:bCs w:val="0"/>
          <w:sz w:val="32"/>
          <w:szCs w:val="32"/>
        </w:rPr>
        <w:t>人员配置要求</w:t>
      </w:r>
    </w:p>
    <w:p>
      <w:pPr>
        <w:spacing w:line="500" w:lineRule="exact"/>
        <w:ind w:firstLine="420"/>
        <w:rPr>
          <w:rFonts w:hint="eastAsia" w:ascii="仿宋" w:hAnsi="仿宋" w:eastAsia="仿宋"/>
          <w:b w:val="0"/>
          <w:bCs w:val="0"/>
          <w:sz w:val="32"/>
          <w:szCs w:val="32"/>
        </w:rPr>
      </w:pPr>
      <w:r>
        <w:rPr>
          <w:rFonts w:hint="eastAsia" w:ascii="仿宋" w:hAnsi="仿宋" w:eastAsia="仿宋"/>
          <w:b w:val="0"/>
          <w:bCs w:val="0"/>
          <w:sz w:val="32"/>
          <w:szCs w:val="32"/>
        </w:rPr>
        <w:t>人员配置具体人数由经营单位自行确定，以下岗位人员均需持有健康证书且符合相关要求。</w:t>
      </w:r>
    </w:p>
    <w:tbl>
      <w:tblPr>
        <w:tblStyle w:val="17"/>
        <w:tblW w:w="0" w:type="auto"/>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val="0"/>
            <w:vAlign w:val="top"/>
          </w:tcPr>
          <w:p>
            <w:pPr>
              <w:spacing w:line="500" w:lineRule="exact"/>
              <w:jc w:val="center"/>
              <w:rPr>
                <w:rFonts w:hint="eastAsia" w:ascii="仿宋" w:hAnsi="仿宋" w:eastAsia="仿宋"/>
                <w:b w:val="0"/>
                <w:bCs w:val="0"/>
                <w:sz w:val="32"/>
                <w:szCs w:val="32"/>
              </w:rPr>
            </w:pPr>
            <w:r>
              <w:rPr>
                <w:rFonts w:hint="eastAsia" w:ascii="仿宋" w:hAnsi="仿宋" w:eastAsia="仿宋"/>
                <w:b w:val="0"/>
                <w:bCs w:val="0"/>
                <w:sz w:val="32"/>
                <w:szCs w:val="32"/>
              </w:rPr>
              <w:t>岗位</w:t>
            </w:r>
          </w:p>
        </w:tc>
        <w:tc>
          <w:tcPr>
            <w:tcW w:w="5010" w:type="dxa"/>
            <w:noWrap w:val="0"/>
            <w:vAlign w:val="top"/>
          </w:tcPr>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exact"/>
        </w:trPr>
        <w:tc>
          <w:tcPr>
            <w:tcW w:w="2658" w:type="dxa"/>
            <w:noWrap w:val="0"/>
            <w:vAlign w:val="center"/>
          </w:tcPr>
          <w:p>
            <w:pPr>
              <w:spacing w:line="500" w:lineRule="exact"/>
              <w:jc w:val="center"/>
              <w:rPr>
                <w:rFonts w:ascii="仿宋" w:hAnsi="仿宋" w:eastAsia="仿宋"/>
                <w:b w:val="0"/>
                <w:bCs w:val="0"/>
                <w:sz w:val="32"/>
                <w:szCs w:val="32"/>
              </w:rPr>
            </w:pPr>
            <w:r>
              <w:rPr>
                <w:rFonts w:hint="eastAsia" w:ascii="仿宋" w:hAnsi="仿宋" w:eastAsia="仿宋"/>
                <w:b w:val="0"/>
                <w:bCs w:val="0"/>
                <w:sz w:val="32"/>
                <w:szCs w:val="32"/>
              </w:rPr>
              <w:t>现场经理</w:t>
            </w:r>
          </w:p>
        </w:tc>
        <w:tc>
          <w:tcPr>
            <w:tcW w:w="5010" w:type="dxa"/>
            <w:noWrap w:val="0"/>
            <w:vAlign w:val="center"/>
          </w:tcPr>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至少三年以上大中型食堂或餐厅</w:t>
            </w:r>
          </w:p>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（经营面积1000平方米以上）现场管理经验</w:t>
            </w:r>
          </w:p>
          <w:p>
            <w:pPr>
              <w:spacing w:line="500" w:lineRule="exact"/>
              <w:rPr>
                <w:rFonts w:hint="eastAsia" w:ascii="仿宋" w:hAnsi="仿宋" w:eastAsia="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trPr>
        <w:tc>
          <w:tcPr>
            <w:tcW w:w="2658" w:type="dxa"/>
            <w:noWrap w:val="0"/>
            <w:vAlign w:val="center"/>
          </w:tcPr>
          <w:p>
            <w:pPr>
              <w:spacing w:line="500" w:lineRule="exact"/>
              <w:jc w:val="center"/>
              <w:rPr>
                <w:rFonts w:ascii="仿宋" w:hAnsi="仿宋" w:eastAsia="仿宋"/>
                <w:b w:val="0"/>
                <w:bCs w:val="0"/>
                <w:sz w:val="32"/>
                <w:szCs w:val="32"/>
              </w:rPr>
            </w:pPr>
            <w:r>
              <w:rPr>
                <w:rFonts w:hint="eastAsia" w:ascii="仿宋" w:hAnsi="仿宋" w:eastAsia="仿宋"/>
                <w:b w:val="0"/>
                <w:bCs w:val="0"/>
                <w:sz w:val="32"/>
                <w:szCs w:val="32"/>
              </w:rPr>
              <w:t>主厨</w:t>
            </w:r>
          </w:p>
        </w:tc>
        <w:tc>
          <w:tcPr>
            <w:tcW w:w="5010" w:type="dxa"/>
            <w:noWrap w:val="0"/>
            <w:vAlign w:val="center"/>
          </w:tcPr>
          <w:p>
            <w:pPr>
              <w:spacing w:line="500" w:lineRule="exact"/>
              <w:rPr>
                <w:rFonts w:ascii="仿宋" w:hAnsi="仿宋" w:eastAsia="仿宋"/>
                <w:b w:val="0"/>
                <w:bCs w:val="0"/>
                <w:sz w:val="32"/>
                <w:szCs w:val="32"/>
              </w:rPr>
            </w:pPr>
            <w:r>
              <w:rPr>
                <w:rFonts w:hint="eastAsia" w:ascii="仿宋" w:hAnsi="仿宋" w:eastAsia="仿宋"/>
                <w:b w:val="0"/>
                <w:bCs w:val="0"/>
                <w:sz w:val="32"/>
                <w:szCs w:val="32"/>
              </w:rPr>
              <w:t>中级以上（含中级）厨师，持面点师证书，三年以上大中型食堂或餐厅（经营面积1000平方米以上）工作经验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2658" w:type="dxa"/>
            <w:noWrap w:val="0"/>
            <w:vAlign w:val="center"/>
          </w:tcPr>
          <w:p>
            <w:pPr>
              <w:spacing w:line="500" w:lineRule="exact"/>
              <w:jc w:val="center"/>
              <w:rPr>
                <w:rFonts w:ascii="仿宋" w:hAnsi="仿宋" w:eastAsia="仿宋"/>
                <w:b w:val="0"/>
                <w:bCs w:val="0"/>
                <w:sz w:val="32"/>
                <w:szCs w:val="32"/>
              </w:rPr>
            </w:pPr>
            <w:r>
              <w:rPr>
                <w:rFonts w:hint="eastAsia" w:ascii="仿宋" w:hAnsi="仿宋" w:eastAsia="仿宋"/>
                <w:b w:val="0"/>
                <w:bCs w:val="0"/>
                <w:sz w:val="32"/>
                <w:szCs w:val="32"/>
              </w:rPr>
              <w:t>厨师</w:t>
            </w:r>
          </w:p>
        </w:tc>
        <w:tc>
          <w:tcPr>
            <w:tcW w:w="5010" w:type="dxa"/>
            <w:noWrap w:val="0"/>
            <w:vAlign w:val="center"/>
          </w:tcPr>
          <w:p>
            <w:pPr>
              <w:spacing w:line="500" w:lineRule="exact"/>
              <w:rPr>
                <w:rFonts w:ascii="仿宋" w:hAnsi="仿宋" w:eastAsia="仿宋"/>
                <w:b w:val="0"/>
                <w:bCs w:val="0"/>
                <w:sz w:val="32"/>
                <w:szCs w:val="32"/>
              </w:rPr>
            </w:pPr>
            <w:r>
              <w:rPr>
                <w:rFonts w:hint="eastAsia" w:ascii="仿宋" w:hAnsi="仿宋" w:eastAsia="仿宋"/>
                <w:b w:val="0"/>
                <w:bCs w:val="0"/>
                <w:sz w:val="32"/>
                <w:szCs w:val="32"/>
              </w:rPr>
              <w:t>中级以上（含中级）厨师，持面点师证书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val="0"/>
            <w:vAlign w:val="center"/>
          </w:tcPr>
          <w:p>
            <w:pPr>
              <w:spacing w:line="500" w:lineRule="exact"/>
              <w:jc w:val="center"/>
              <w:rPr>
                <w:rFonts w:ascii="仿宋" w:hAnsi="仿宋" w:eastAsia="仿宋"/>
                <w:b w:val="0"/>
                <w:bCs w:val="0"/>
                <w:sz w:val="32"/>
                <w:szCs w:val="32"/>
              </w:rPr>
            </w:pPr>
            <w:r>
              <w:rPr>
                <w:rFonts w:hint="eastAsia" w:ascii="仿宋" w:hAnsi="仿宋" w:eastAsia="仿宋"/>
                <w:b w:val="0"/>
                <w:bCs w:val="0"/>
                <w:sz w:val="32"/>
                <w:szCs w:val="32"/>
              </w:rPr>
              <w:t>高级服务员</w:t>
            </w:r>
          </w:p>
        </w:tc>
        <w:tc>
          <w:tcPr>
            <w:tcW w:w="5010" w:type="dxa"/>
            <w:noWrap w:val="0"/>
            <w:vAlign w:val="center"/>
          </w:tcPr>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有2年以上工作经验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val="0"/>
            <w:vAlign w:val="center"/>
          </w:tcPr>
          <w:p>
            <w:pPr>
              <w:spacing w:line="500" w:lineRule="exact"/>
              <w:jc w:val="center"/>
              <w:rPr>
                <w:rFonts w:ascii="仿宋" w:hAnsi="仿宋" w:eastAsia="仿宋"/>
                <w:b w:val="0"/>
                <w:bCs w:val="0"/>
                <w:sz w:val="32"/>
                <w:szCs w:val="32"/>
              </w:rPr>
            </w:pPr>
            <w:r>
              <w:rPr>
                <w:rFonts w:hint="eastAsia" w:ascii="仿宋" w:hAnsi="仿宋" w:eastAsia="仿宋"/>
                <w:b w:val="0"/>
                <w:bCs w:val="0"/>
                <w:sz w:val="32"/>
                <w:szCs w:val="32"/>
              </w:rPr>
              <w:t>普通服务员</w:t>
            </w:r>
          </w:p>
        </w:tc>
        <w:tc>
          <w:tcPr>
            <w:tcW w:w="5010" w:type="dxa"/>
            <w:noWrap w:val="0"/>
            <w:vAlign w:val="center"/>
          </w:tcPr>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有1年以上工作经验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val="0"/>
            <w:vAlign w:val="center"/>
          </w:tcPr>
          <w:p>
            <w:pPr>
              <w:spacing w:line="500" w:lineRule="exact"/>
              <w:jc w:val="center"/>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财务（</w:t>
            </w:r>
            <w:r>
              <w:rPr>
                <w:rFonts w:hint="eastAsia" w:ascii="仿宋" w:hAnsi="仿宋" w:eastAsia="仿宋"/>
                <w:b w:val="0"/>
                <w:bCs w:val="0"/>
                <w:sz w:val="32"/>
                <w:szCs w:val="32"/>
              </w:rPr>
              <w:t>仓管员</w:t>
            </w:r>
            <w:r>
              <w:rPr>
                <w:rFonts w:hint="eastAsia" w:ascii="仿宋" w:hAnsi="仿宋" w:eastAsia="仿宋"/>
                <w:b w:val="0"/>
                <w:bCs w:val="0"/>
                <w:sz w:val="32"/>
                <w:szCs w:val="32"/>
                <w:lang w:eastAsia="zh-CN"/>
              </w:rPr>
              <w:t>）</w:t>
            </w:r>
          </w:p>
        </w:tc>
        <w:tc>
          <w:tcPr>
            <w:tcW w:w="5010" w:type="dxa"/>
            <w:noWrap w:val="0"/>
            <w:vAlign w:val="center"/>
          </w:tcPr>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有2年以上工作经验</w:t>
            </w:r>
          </w:p>
        </w:tc>
      </w:tr>
    </w:tbl>
    <w:p>
      <w:pPr>
        <w:spacing w:line="500" w:lineRule="exact"/>
        <w:ind w:firstLine="0" w:firstLineChars="0"/>
        <w:rPr>
          <w:rFonts w:hint="eastAsia" w:ascii="仿宋" w:hAnsi="仿宋" w:eastAsia="仿宋"/>
          <w:b w:val="0"/>
          <w:bCs w:val="0"/>
          <w:sz w:val="32"/>
          <w:szCs w:val="32"/>
        </w:rPr>
      </w:pPr>
      <w:r>
        <w:rPr>
          <w:rFonts w:hint="eastAsia" w:ascii="仿宋" w:hAnsi="仿宋" w:eastAsia="仿宋"/>
          <w:b w:val="0"/>
          <w:bCs w:val="0"/>
          <w:sz w:val="32"/>
          <w:szCs w:val="32"/>
          <w:lang w:val="en-US" w:eastAsia="zh-CN"/>
        </w:rPr>
        <w:t xml:space="preserve">   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13</w:t>
      </w:r>
      <w:r>
        <w:rPr>
          <w:rFonts w:hint="eastAsia" w:ascii="仿宋" w:hAnsi="仿宋" w:eastAsia="仿宋"/>
          <w:b w:val="0"/>
          <w:bCs w:val="0"/>
          <w:sz w:val="32"/>
          <w:szCs w:val="32"/>
        </w:rPr>
        <w:t xml:space="preserve"> 餐饮中心管理考核措施</w:t>
      </w:r>
    </w:p>
    <w:p>
      <w:pPr>
        <w:spacing w:line="500" w:lineRule="exact"/>
        <w:rPr>
          <w:rFonts w:hint="eastAsia" w:ascii="仿宋" w:hAnsi="仿宋" w:eastAsia="仿宋"/>
          <w:b w:val="0"/>
          <w:bCs w:val="0"/>
          <w:color w:val="FF0000"/>
          <w:sz w:val="32"/>
          <w:szCs w:val="32"/>
        </w:rPr>
      </w:pPr>
      <w:r>
        <w:rPr>
          <w:rFonts w:hint="eastAsia" w:ascii="仿宋" w:hAnsi="仿宋" w:eastAsia="仿宋"/>
          <w:b w:val="0"/>
          <w:bCs w:val="0"/>
          <w:sz w:val="32"/>
          <w:szCs w:val="32"/>
        </w:rPr>
        <w:t>（1）</w:t>
      </w:r>
      <w:r>
        <w:rPr>
          <w:rFonts w:hint="eastAsia" w:ascii="仿宋" w:hAnsi="仿宋" w:eastAsia="仿宋"/>
          <w:b w:val="0"/>
          <w:bCs w:val="0"/>
          <w:color w:val="000000" w:themeColor="text1"/>
          <w:sz w:val="32"/>
          <w:szCs w:val="32"/>
          <w:lang w:eastAsia="zh-CN"/>
          <w14:textFill>
            <w14:solidFill>
              <w14:schemeClr w14:val="tx1"/>
            </w14:solidFill>
          </w14:textFill>
        </w:rPr>
        <w:t>招标人</w:t>
      </w:r>
      <w:r>
        <w:rPr>
          <w:rFonts w:hint="eastAsia" w:ascii="仿宋" w:hAnsi="仿宋" w:eastAsia="仿宋"/>
          <w:b w:val="0"/>
          <w:bCs w:val="0"/>
          <w:color w:val="000000" w:themeColor="text1"/>
          <w:sz w:val="32"/>
          <w:szCs w:val="32"/>
          <w14:textFill>
            <w14:solidFill>
              <w14:schemeClr w14:val="tx1"/>
            </w14:solidFill>
          </w14:textFill>
        </w:rPr>
        <w:t>每个月检查一次，所发现问题当天回复三天整改完成，如</w:t>
      </w:r>
      <w:r>
        <w:rPr>
          <w:rFonts w:hint="eastAsia" w:ascii="仿宋" w:hAnsi="仿宋" w:eastAsia="仿宋"/>
          <w:b w:val="0"/>
          <w:bCs w:val="0"/>
          <w:color w:val="000000" w:themeColor="text1"/>
          <w:sz w:val="32"/>
          <w:szCs w:val="32"/>
          <w:lang w:eastAsia="zh-CN"/>
          <w14:textFill>
            <w14:solidFill>
              <w14:schemeClr w14:val="tx1"/>
            </w14:solidFill>
          </w14:textFill>
        </w:rPr>
        <w:t>第三次</w:t>
      </w:r>
      <w:r>
        <w:rPr>
          <w:rFonts w:hint="eastAsia" w:ascii="仿宋" w:hAnsi="仿宋" w:eastAsia="仿宋"/>
          <w:b w:val="0"/>
          <w:bCs w:val="0"/>
          <w:color w:val="000000" w:themeColor="text1"/>
          <w:sz w:val="32"/>
          <w:szCs w:val="32"/>
          <w14:textFill>
            <w14:solidFill>
              <w14:schemeClr w14:val="tx1"/>
            </w14:solidFill>
          </w14:textFill>
        </w:rPr>
        <w:t>检查再发现同样问题将</w:t>
      </w:r>
      <w:r>
        <w:rPr>
          <w:rFonts w:hint="eastAsia" w:ascii="仿宋" w:hAnsi="仿宋" w:eastAsia="仿宋"/>
          <w:b w:val="0"/>
          <w:bCs w:val="0"/>
          <w:color w:val="000000" w:themeColor="text1"/>
          <w:sz w:val="32"/>
          <w:szCs w:val="32"/>
          <w:lang w:val="en-US" w:eastAsia="zh-CN"/>
          <w14:textFill>
            <w14:solidFill>
              <w14:schemeClr w14:val="tx1"/>
            </w14:solidFill>
          </w14:textFill>
        </w:rPr>
        <w:t>视问题轻重程度</w:t>
      </w:r>
      <w:r>
        <w:rPr>
          <w:rFonts w:hint="eastAsia" w:ascii="仿宋" w:hAnsi="仿宋" w:eastAsia="仿宋"/>
          <w:b w:val="0"/>
          <w:bCs w:val="0"/>
          <w:color w:val="000000" w:themeColor="text1"/>
          <w:sz w:val="32"/>
          <w:szCs w:val="32"/>
          <w14:textFill>
            <w14:solidFill>
              <w14:schemeClr w14:val="tx1"/>
            </w14:solidFill>
          </w14:textFill>
        </w:rPr>
        <w:t>扣取以中标人履约保证金为基数的</w:t>
      </w:r>
      <w:r>
        <w:rPr>
          <w:rFonts w:hint="eastAsia" w:ascii="仿宋" w:hAnsi="仿宋" w:eastAsia="仿宋"/>
          <w:b w:val="0"/>
          <w:bCs w:val="0"/>
          <w:color w:val="000000" w:themeColor="text1"/>
          <w:sz w:val="32"/>
          <w:szCs w:val="32"/>
          <w:lang w:val="en-US" w:eastAsia="zh-CN"/>
          <w14:textFill>
            <w14:solidFill>
              <w14:schemeClr w14:val="tx1"/>
            </w14:solidFill>
          </w14:textFill>
        </w:rPr>
        <w:t>2</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-5%</w:t>
      </w:r>
      <w:r>
        <w:rPr>
          <w:rFonts w:hint="eastAsia" w:ascii="仿宋" w:hAnsi="仿宋" w:eastAsia="仿宋"/>
          <w:b w:val="0"/>
          <w:bCs w:val="0"/>
          <w:color w:val="000000" w:themeColor="text1"/>
          <w:sz w:val="32"/>
          <w:szCs w:val="32"/>
          <w14:textFill>
            <w14:solidFill>
              <w14:schemeClr w14:val="tx1"/>
            </w14:solidFill>
          </w14:textFill>
        </w:rPr>
        <w:t>的违约金</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如连续两次考核不合格，将解除合同，并以中标人履约保证金为基数扣取100％的违约金。（考核标准详见</w:t>
      </w:r>
      <w:r>
        <w:rPr>
          <w:rFonts w:hint="eastAsia" w:ascii="仿宋" w:hAnsi="仿宋" w:eastAsia="仿宋"/>
          <w:b w:val="0"/>
          <w:bCs w:val="0"/>
          <w:color w:val="000000" w:themeColor="text1"/>
          <w:sz w:val="32"/>
          <w:szCs w:val="32"/>
          <w:lang w:eastAsia="zh-CN"/>
          <w14:textFill>
            <w14:solidFill>
              <w14:schemeClr w14:val="tx1"/>
            </w14:solidFill>
          </w14:textFill>
        </w:rPr>
        <w:t>合同</w:t>
      </w:r>
      <w:r>
        <w:rPr>
          <w:rFonts w:hint="eastAsia" w:ascii="仿宋" w:hAnsi="仿宋" w:eastAsia="仿宋"/>
          <w:b w:val="0"/>
          <w:bCs w:val="0"/>
          <w:color w:val="000000" w:themeColor="text1"/>
          <w:sz w:val="32"/>
          <w:szCs w:val="32"/>
          <w14:textFill>
            <w14:solidFill>
              <w14:schemeClr w14:val="tx1"/>
            </w14:solidFill>
          </w14:textFill>
        </w:rPr>
        <w:t>附件</w:t>
      </w:r>
      <w:r>
        <w:rPr>
          <w:rFonts w:hint="eastAsia" w:ascii="仿宋" w:hAnsi="仿宋" w:eastAsia="仿宋"/>
          <w:b w:val="0"/>
          <w:bCs w:val="0"/>
          <w:color w:val="000000" w:themeColor="text1"/>
          <w:sz w:val="32"/>
          <w:szCs w:val="32"/>
          <w:lang w:eastAsia="zh-CN"/>
          <w14:textFill>
            <w14:solidFill>
              <w14:schemeClr w14:val="tx1"/>
            </w14:solidFill>
          </w14:textFill>
        </w:rPr>
        <w:t>一</w:t>
      </w:r>
      <w:r>
        <w:rPr>
          <w:rFonts w:hint="eastAsia" w:ascii="仿宋" w:hAnsi="仿宋" w:eastAsia="仿宋"/>
          <w:b w:val="0"/>
          <w:bCs w:val="0"/>
          <w:color w:val="000000" w:themeColor="text1"/>
          <w:sz w:val="32"/>
          <w:szCs w:val="32"/>
          <w14:textFill>
            <w14:solidFill>
              <w14:schemeClr w14:val="tx1"/>
            </w14:solidFill>
          </w14:textFill>
        </w:rPr>
        <w:t>）</w:t>
      </w:r>
    </w:p>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2</w:t>
      </w:r>
      <w:r>
        <w:rPr>
          <w:rFonts w:hint="eastAsia" w:ascii="仿宋" w:hAnsi="仿宋" w:eastAsia="仿宋"/>
          <w:b w:val="0"/>
          <w:bCs w:val="0"/>
          <w:sz w:val="32"/>
          <w:szCs w:val="32"/>
        </w:rPr>
        <w:t>）与招标人工作配合良好，有较强的服务意识，做到有求必应，有事必到。</w:t>
      </w:r>
    </w:p>
    <w:p>
      <w:pPr>
        <w:spacing w:line="500" w:lineRule="exact"/>
        <w:rPr>
          <w:rFonts w:hint="eastAsia"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）餐饮中心一切事宜必须征得招标人同意后方可实行。</w:t>
      </w:r>
    </w:p>
    <w:p>
      <w:pPr>
        <w:spacing w:line="240" w:lineRule="auto"/>
        <w:rPr>
          <w:rFonts w:ascii="仿宋" w:hAnsi="仿宋" w:eastAsia="仿宋"/>
          <w:b/>
          <w:bCs/>
          <w:sz w:val="32"/>
          <w:szCs w:val="32"/>
        </w:rPr>
      </w:pPr>
    </w:p>
    <w:p>
      <w:r>
        <w:br w:type="page"/>
      </w:r>
    </w:p>
    <w:p>
      <w:pPr>
        <w:numPr>
          <w:ilvl w:val="0"/>
          <w:numId w:val="5"/>
        </w:numPr>
        <w:spacing w:line="500" w:lineRule="exact"/>
        <w:ind w:firstLine="643" w:firstLineChars="200"/>
        <w:outlineLvl w:val="2"/>
        <w:rPr>
          <w:rFonts w:ascii="仿宋" w:hAnsi="仿宋" w:eastAsia="仿宋"/>
          <w:b/>
          <w:bCs/>
          <w:sz w:val="32"/>
          <w:szCs w:val="32"/>
        </w:rPr>
      </w:pPr>
      <w:bookmarkStart w:id="255" w:name="_Toc15783"/>
      <w:bookmarkStart w:id="256" w:name="_Toc12907"/>
      <w:bookmarkStart w:id="257" w:name="_Toc554"/>
      <w:r>
        <w:rPr>
          <w:rFonts w:hint="eastAsia" w:ascii="仿宋" w:hAnsi="仿宋" w:eastAsia="仿宋"/>
          <w:b/>
          <w:bCs/>
          <w:sz w:val="32"/>
          <w:szCs w:val="32"/>
        </w:rPr>
        <w:t>餐饮中心平面图（</w:t>
      </w:r>
      <w:r>
        <w:rPr>
          <w:rFonts w:hint="eastAsia" w:ascii="仿宋" w:hAnsi="仿宋" w:eastAsia="仿宋"/>
          <w:b/>
          <w:bCs/>
          <w:sz w:val="32"/>
          <w:szCs w:val="32"/>
          <w:lang w:val="en-US" w:eastAsia="zh-CN"/>
        </w:rPr>
        <w:t>详见《国贸商务中心餐饮中心三楼平面图》</w:t>
      </w:r>
      <w:r>
        <w:rPr>
          <w:rFonts w:hint="eastAsia" w:ascii="仿宋" w:hAnsi="仿宋" w:eastAsia="仿宋"/>
          <w:b/>
          <w:bCs/>
          <w:sz w:val="32"/>
          <w:szCs w:val="32"/>
        </w:rPr>
        <w:t>）</w:t>
      </w:r>
      <w:bookmarkEnd w:id="255"/>
      <w:bookmarkEnd w:id="256"/>
      <w:bookmarkEnd w:id="257"/>
    </w:p>
    <w:p>
      <w:pPr>
        <w:spacing w:line="500" w:lineRule="exact"/>
        <w:rPr>
          <w:rFonts w:ascii="仿宋" w:hAnsi="仿宋" w:eastAsia="仿宋"/>
          <w:b/>
          <w:bCs/>
          <w:sz w:val="32"/>
          <w:szCs w:val="32"/>
        </w:rPr>
      </w:pPr>
      <w:r>
        <w:drawing>
          <wp:anchor distT="0" distB="0" distL="114300" distR="114300" simplePos="0" relativeHeight="251659264" behindDoc="0" locked="0" layoutInCell="1" allowOverlap="1">
            <wp:simplePos x="0" y="0"/>
            <wp:positionH relativeFrom="column">
              <wp:posOffset>-123825</wp:posOffset>
            </wp:positionH>
            <wp:positionV relativeFrom="paragraph">
              <wp:posOffset>150495</wp:posOffset>
            </wp:positionV>
            <wp:extent cx="5742305" cy="7349490"/>
            <wp:effectExtent l="0" t="0" r="10795" b="3810"/>
            <wp:wrapSquare wrapText="bothSides"/>
            <wp:docPr id="1" name="图片 1" descr="三层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层平面图"/>
                    <pic:cNvPicPr>
                      <a:picLocks noChangeAspect="1"/>
                    </pic:cNvPicPr>
                  </pic:nvPicPr>
                  <pic:blipFill>
                    <a:blip r:embed="rId6"/>
                    <a:stretch>
                      <a:fillRect/>
                    </a:stretch>
                  </pic:blipFill>
                  <pic:spPr>
                    <a:xfrm>
                      <a:off x="0" y="0"/>
                      <a:ext cx="5742305" cy="7349490"/>
                    </a:xfrm>
                    <a:prstGeom prst="rect">
                      <a:avLst/>
                    </a:prstGeom>
                    <a:noFill/>
                    <a:ln>
                      <a:noFill/>
                    </a:ln>
                  </pic:spPr>
                </pic:pic>
              </a:graphicData>
            </a:graphic>
          </wp:anchor>
        </w:drawing>
      </w:r>
    </w:p>
    <w:p>
      <w:pPr>
        <w:spacing w:line="240" w:lineRule="auto"/>
        <w:ind w:left="0" w:leftChars="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br w:type="page"/>
      </w:r>
    </w:p>
    <w:p>
      <w:pPr>
        <w:numPr>
          <w:ilvl w:val="0"/>
          <w:numId w:val="5"/>
        </w:numPr>
        <w:spacing w:line="500" w:lineRule="exact"/>
        <w:ind w:firstLine="643" w:firstLineChars="200"/>
        <w:outlineLvl w:val="2"/>
        <w:rPr>
          <w:rFonts w:hint="eastAsia" w:ascii="仿宋" w:hAnsi="仿宋" w:eastAsia="仿宋"/>
          <w:b/>
          <w:bCs/>
          <w:sz w:val="32"/>
          <w:szCs w:val="32"/>
        </w:rPr>
      </w:pPr>
      <w:bookmarkStart w:id="258" w:name="_Toc8376"/>
      <w:bookmarkStart w:id="259" w:name="_Toc17792"/>
      <w:bookmarkStart w:id="260" w:name="_Toc22943"/>
      <w:r>
        <w:rPr>
          <w:rFonts w:hint="eastAsia" w:ascii="仿宋" w:hAnsi="仿宋" w:eastAsia="仿宋"/>
          <w:b/>
          <w:bCs/>
          <w:sz w:val="32"/>
          <w:szCs w:val="32"/>
        </w:rPr>
        <w:t>国贸</w:t>
      </w:r>
      <w:r>
        <w:rPr>
          <w:rFonts w:hint="eastAsia" w:ascii="仿宋" w:hAnsi="仿宋" w:eastAsia="仿宋"/>
          <w:b/>
          <w:bCs/>
          <w:sz w:val="32"/>
          <w:szCs w:val="32"/>
          <w:lang w:eastAsia="zh-CN"/>
        </w:rPr>
        <w:t>商务中心</w:t>
      </w:r>
      <w:r>
        <w:rPr>
          <w:rFonts w:hint="eastAsia" w:ascii="仿宋" w:hAnsi="仿宋" w:eastAsia="仿宋"/>
          <w:b/>
          <w:bCs/>
          <w:sz w:val="32"/>
          <w:szCs w:val="32"/>
        </w:rPr>
        <w:t>餐饮中心管理考核评分表</w:t>
      </w:r>
      <w:bookmarkEnd w:id="258"/>
      <w:bookmarkEnd w:id="259"/>
      <w:bookmarkEnd w:id="260"/>
    </w:p>
    <w:tbl>
      <w:tblPr>
        <w:tblStyle w:val="17"/>
        <w:tblpPr w:leftFromText="180" w:rightFromText="180" w:vertAnchor="page" w:horzAnchor="page" w:tblpX="953" w:tblpY="2427"/>
        <w:tblW w:w="9823" w:type="dxa"/>
        <w:tblInd w:w="0" w:type="dxa"/>
        <w:tblLayout w:type="fixed"/>
        <w:tblCellMar>
          <w:top w:w="0" w:type="dxa"/>
          <w:left w:w="108" w:type="dxa"/>
          <w:bottom w:w="0" w:type="dxa"/>
          <w:right w:w="108" w:type="dxa"/>
        </w:tblCellMar>
      </w:tblPr>
      <w:tblGrid>
        <w:gridCol w:w="416"/>
        <w:gridCol w:w="680"/>
        <w:gridCol w:w="642"/>
        <w:gridCol w:w="7545"/>
        <w:gridCol w:w="540"/>
      </w:tblGrid>
      <w:tr>
        <w:tblPrEx>
          <w:tblCellMar>
            <w:top w:w="0" w:type="dxa"/>
            <w:left w:w="108" w:type="dxa"/>
            <w:bottom w:w="0" w:type="dxa"/>
            <w:right w:w="108" w:type="dxa"/>
          </w:tblCellMar>
        </w:tblPrEx>
        <w:trPr>
          <w:trHeight w:val="360"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7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标准</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r>
      <w:tr>
        <w:tblPrEx>
          <w:tblCellMar>
            <w:top w:w="0" w:type="dxa"/>
            <w:left w:w="108" w:type="dxa"/>
            <w:bottom w:w="0" w:type="dxa"/>
            <w:right w:w="108" w:type="dxa"/>
          </w:tblCellMar>
        </w:tblPrEx>
        <w:trPr>
          <w:trHeight w:val="642"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32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餐饮中心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从业人员管理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餐饮中心从业人员必须在取得有效健康证后方可上岗。患有法律规定的不得从事食品生产经营工作的疾病以及发热、上呼吸道感染、腹泻、手外伤的，必须暂停接触食品的工作并立即调离。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19" w:hRule="atLeast"/>
        </w:trPr>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餐饮中心从业人员须着指定服装上岗，保持衣帽整洁，注重个人卫生。在食品售卖过程中须按照要求佩戴口罩、帽子及手套。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餐饮中心员工不得带无关人员进入厨房任何区域。厨房内一律不得放置私人物品。餐饮中心员工不得私自将任何厨房用品、厨房设备带离。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餐饮中心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理</w:t>
            </w:r>
          </w:p>
        </w:tc>
        <w:tc>
          <w:tcPr>
            <w:tcW w:w="642"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餐厅</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做好餐饮中心餐具、厨具的清洁工作，做好餐饮中心各区域环境卫生，定期组织进行卫生大清扫。售卖台排放整齐、台面整洁。及时清理并分类回收餐具，回收区的餐具，不得堆积。</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19"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厨房</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餐具、备餐用具洗刷干净，并及时消毒。油烟罩、滤油格、蒸饭柜每天必须进行清洗。菜案板面整洁，生、熟案板分开，物品摆放整齐。洗菜池干净、无油渍、无残渣。</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540"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货架物品摆放整齐，无食品腐烂变质现象。垃圾桶和泔水桶及时清理，保持桶身干净并加盖。台面、地面整洁、无积水、无垃圾。下水道、地沟内无杂物，保持畅通。</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825"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single" w:color="auto" w:sz="4" w:space="0"/>
              <w:left w:val="nil"/>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洗手间</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地面、墙面保持干净，无污迹；厕池内外保持干净无黄垢，无杂物；垃圾及时清倒；台面、洗手盆、水龙头无污物，无水渍；玻璃镜面保持光亮，无水渍。</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备餐用具</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菜刀、砧板按生熟食品分开使用，砧板在使用后需清洁并竖放。打饭勺、菜勺、汤勺、铲子放置在干净的容器里面。盛装生菜的塑料筐使用前后须清洗干净，不得直接放置于地面上。</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62"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保持冰箱内物品摆放整洁干净且存放应适量；生、熟食分柜存放。调料、配料要集中摆放并加盖。</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39"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消防</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定期进行消防巡查，确保消防器材处于正常完好的状态，并做好检查更换记录。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消杀</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做好消杀工作，食堂内不得有老鼠、蟑螂或其他有害虫类。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540" w:hRule="atLeast"/>
        </w:trPr>
        <w:tc>
          <w:tcPr>
            <w:tcW w:w="416"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2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餐具洗消管理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餐具、备餐用具清洗、消毒必须在洗碗间进行。餐具、备餐用具清洗必须做到一清、二洗、三冲、四消毒、五保洁。废弃物用专用容器盛放，不暴露、不积压、不外溢。</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3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已消毒和未消毒的餐具、备餐用具应分开存放；消毒后的餐具、备餐用具贮存在专用保洁柜内备用，摆放应整齐有序。</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8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食品加工操作管理</w:t>
            </w: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仓库管理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仓库内不得存有超过保质期、霉变食品，不得存放有毒有害物品及个人用品，食品与非食品不得混放或混装。应设专人进行管理，仓库内物品应按标记标识有序存放。</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切配管理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蔬菜与肉类、水产品分池清洗、分类存放。配菜结束，地面、台面、用具需清洗干净。冰箱定期化霜清洗，成品、半成品与原料分开存放，冰箱内食品不得重叠、窜味。</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60"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留样管理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每餐次、每种食品都必须留样,每个品种留样量不少于100g。留样食品按品种分别盛放于清洗消毒后的密闭专用容器内，在冷藏条件下存放不少于48小时。</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914" w:hRule="atLeast"/>
        </w:trPr>
        <w:tc>
          <w:tcPr>
            <w:tcW w:w="416"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22" w:type="dxa"/>
            <w:gridSpan w:val="2"/>
            <w:tcBorders>
              <w:top w:val="single" w:color="auto" w:sz="4" w:space="0"/>
              <w:left w:val="nil"/>
              <w:bottom w:val="nil"/>
              <w:right w:val="single" w:color="000000"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餐饮中心工作人员要做到礼貌服务、微笑服务，不得与就餐人员发生争执、冲突。餐饮中心工作人员工作效率高，打餐速度快，能认真核对就餐人员的消费金额，不得错算、漏算。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3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顾客满意度</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对餐饮中心菜品口味的满意度。对餐饮中心的就餐环境满意度。对餐饮中心工作人员的服务满意度。</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13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设备清洗管理</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屋面油烟机每月定期清洗。地下车库油水分离器设备机房每日定期清运残杂物，每月定期保养。厨房设备设施每月清洗保养。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480" w:hRule="atLeast"/>
        </w:trPr>
        <w:tc>
          <w:tcPr>
            <w:tcW w:w="416"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13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轮换机制</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管理人员及其厨师应按照合同配置，并实行每</w:t>
            </w:r>
            <w:r>
              <w:rPr>
                <w:rFonts w:hint="eastAsia" w:ascii="宋体" w:hAnsi="宋体" w:cs="宋体"/>
                <w:color w:val="000000"/>
                <w:kern w:val="0"/>
                <w:sz w:val="20"/>
                <w:szCs w:val="20"/>
                <w:lang w:val="en-US" w:eastAsia="zh-CN"/>
              </w:rPr>
              <w:t>半年</w:t>
            </w:r>
            <w:r>
              <w:rPr>
                <w:rFonts w:hint="eastAsia" w:ascii="宋体" w:hAnsi="宋体" w:cs="宋体"/>
                <w:color w:val="000000"/>
                <w:kern w:val="0"/>
                <w:sz w:val="20"/>
                <w:szCs w:val="20"/>
              </w:rPr>
              <w:t>厨师轮换机制。</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360" w:hRule="atLeast"/>
        </w:trPr>
        <w:tc>
          <w:tcPr>
            <w:tcW w:w="9283"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合    计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199"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42" w:hRule="atLeast"/>
        </w:trPr>
        <w:tc>
          <w:tcPr>
            <w:tcW w:w="1096"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考核说明</w:t>
            </w:r>
          </w:p>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本项考核总分为100分。</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考核周期为1个月。</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每</w:t>
            </w:r>
            <w:r>
              <w:rPr>
                <w:rFonts w:hint="eastAsia" w:ascii="宋体" w:hAnsi="宋体" w:cs="宋体"/>
                <w:color w:val="000000"/>
                <w:kern w:val="0"/>
                <w:sz w:val="20"/>
                <w:szCs w:val="20"/>
                <w:lang w:eastAsia="zh-CN"/>
              </w:rPr>
              <w:t>月</w:t>
            </w:r>
            <w:r>
              <w:rPr>
                <w:rFonts w:hint="eastAsia" w:ascii="宋体" w:hAnsi="宋体" w:cs="宋体"/>
                <w:color w:val="000000"/>
                <w:kern w:val="0"/>
                <w:sz w:val="20"/>
                <w:szCs w:val="20"/>
              </w:rPr>
              <w:t>由厦门国贸物业管理有限公司进行一次不定期考核。</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15"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考核分数若未达100分，餐饮中心须自行整改到位，若未达90分，餐饮中心须按甲方整改通知的要求整改到位；考核分数若低于60分，则不合格，国贸物业根据合同约定有权终止合同。</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0"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7545" w:type="dxa"/>
            <w:tcBorders>
              <w:top w:val="nil"/>
              <w:left w:val="nil"/>
              <w:bottom w:val="nil"/>
              <w:right w:val="nil"/>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若在考核过程中发现达三次被扣分但仍未整改到位的问题，</w:t>
            </w:r>
            <w:r>
              <w:rPr>
                <w:rFonts w:hint="eastAsia" w:ascii="宋体" w:hAnsi="宋体" w:eastAsia="宋体" w:cs="宋体"/>
                <w:b w:val="0"/>
                <w:bCs w:val="0"/>
                <w:color w:val="000000" w:themeColor="text1"/>
                <w:kern w:val="0"/>
                <w:sz w:val="20"/>
                <w:szCs w:val="20"/>
                <w14:textFill>
                  <w14:solidFill>
                    <w14:schemeClr w14:val="tx1"/>
                  </w14:solidFill>
                </w14:textFill>
              </w:rPr>
              <w:t>将</w:t>
            </w:r>
            <w:r>
              <w:rPr>
                <w:rFonts w:hint="eastAsia" w:ascii="宋体" w:hAnsi="宋体" w:eastAsia="宋体" w:cs="宋体"/>
                <w:b w:val="0"/>
                <w:bCs w:val="0"/>
                <w:color w:val="000000" w:themeColor="text1"/>
                <w:kern w:val="0"/>
                <w:sz w:val="20"/>
                <w:szCs w:val="20"/>
                <w:lang w:val="en-US" w:eastAsia="zh-CN"/>
                <w14:textFill>
                  <w14:solidFill>
                    <w14:schemeClr w14:val="tx1"/>
                  </w14:solidFill>
                </w14:textFill>
              </w:rPr>
              <w:t>视问题轻重程度</w:t>
            </w:r>
            <w:r>
              <w:rPr>
                <w:rFonts w:hint="eastAsia" w:ascii="宋体" w:hAnsi="宋体" w:eastAsia="宋体" w:cs="宋体"/>
                <w:b w:val="0"/>
                <w:bCs w:val="0"/>
                <w:color w:val="000000" w:themeColor="text1"/>
                <w:kern w:val="0"/>
                <w:sz w:val="20"/>
                <w:szCs w:val="20"/>
                <w14:textFill>
                  <w14:solidFill>
                    <w14:schemeClr w14:val="tx1"/>
                  </w14:solidFill>
                </w14:textFill>
              </w:rPr>
              <w:t>扣取以中标人履约保证金为基数的</w:t>
            </w:r>
            <w:r>
              <w:rPr>
                <w:rFonts w:hint="eastAsia" w:ascii="宋体" w:hAnsi="宋体" w:eastAsia="宋体" w:cs="宋体"/>
                <w:b w:val="0"/>
                <w:bCs w:val="0"/>
                <w:color w:val="000000" w:themeColor="text1"/>
                <w:kern w:val="0"/>
                <w:sz w:val="20"/>
                <w:szCs w:val="20"/>
                <w:lang w:val="en-US" w:eastAsia="zh-CN"/>
                <w14:textFill>
                  <w14:solidFill>
                    <w14:schemeClr w14:val="tx1"/>
                  </w14:solidFill>
                </w14:textFill>
              </w:rPr>
              <w:t>2</w:t>
            </w:r>
            <w:r>
              <w:rPr>
                <w:rFonts w:hint="eastAsia" w:ascii="宋体" w:hAnsi="宋体" w:eastAsia="宋体" w:cs="宋体"/>
                <w:b w:val="0"/>
                <w:bCs w:val="0"/>
                <w:color w:val="000000" w:themeColor="text1"/>
                <w:kern w:val="0"/>
                <w:sz w:val="20"/>
                <w:szCs w:val="20"/>
                <w:lang w:eastAsia="zh-CN"/>
                <w14:textFill>
                  <w14:solidFill>
                    <w14:schemeClr w14:val="tx1"/>
                  </w14:solidFill>
                </w14:textFill>
              </w:rPr>
              <w:t>%</w:t>
            </w:r>
            <w:r>
              <w:rPr>
                <w:rFonts w:hint="eastAsia" w:ascii="宋体" w:hAnsi="宋体" w:eastAsia="宋体" w:cs="宋体"/>
                <w:b w:val="0"/>
                <w:bCs w:val="0"/>
                <w:color w:val="000000" w:themeColor="text1"/>
                <w:kern w:val="0"/>
                <w:sz w:val="20"/>
                <w:szCs w:val="20"/>
                <w:lang w:val="en-US" w:eastAsia="zh-CN"/>
                <w14:textFill>
                  <w14:solidFill>
                    <w14:schemeClr w14:val="tx1"/>
                  </w14:solidFill>
                </w14:textFill>
              </w:rPr>
              <w:t>-5%</w:t>
            </w:r>
            <w:r>
              <w:rPr>
                <w:rFonts w:hint="eastAsia" w:ascii="宋体" w:hAnsi="宋体" w:eastAsia="宋体" w:cs="宋体"/>
                <w:b w:val="0"/>
                <w:bCs w:val="0"/>
                <w:color w:val="000000" w:themeColor="text1"/>
                <w:kern w:val="0"/>
                <w:sz w:val="20"/>
                <w:szCs w:val="20"/>
                <w14:textFill>
                  <w14:solidFill>
                    <w14:schemeClr w14:val="tx1"/>
                  </w14:solidFill>
                </w14:textFill>
              </w:rPr>
              <w:t>的违约金</w:t>
            </w:r>
            <w:r>
              <w:rPr>
                <w:rFonts w:hint="eastAsia" w:ascii="宋体" w:hAnsi="宋体" w:cs="宋体"/>
                <w:b w:val="0"/>
                <w:bCs w:val="0"/>
                <w:color w:val="000000"/>
                <w:kern w:val="0"/>
                <w:sz w:val="20"/>
                <w:szCs w:val="20"/>
                <w:lang w:eastAsia="zh-CN"/>
              </w:rPr>
              <w:t>。</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2" w:hRule="atLeast"/>
        </w:trPr>
        <w:tc>
          <w:tcPr>
            <w:tcW w:w="9823" w:type="dxa"/>
            <w:gridSpan w:val="5"/>
            <w:vMerge w:val="restart"/>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考核人签字：</w:t>
            </w:r>
          </w:p>
        </w:tc>
      </w:tr>
      <w:tr>
        <w:tblPrEx>
          <w:tblCellMar>
            <w:top w:w="0" w:type="dxa"/>
            <w:left w:w="108" w:type="dxa"/>
            <w:bottom w:w="0" w:type="dxa"/>
            <w:right w:w="108" w:type="dxa"/>
          </w:tblCellMar>
        </w:tblPrEx>
        <w:trPr>
          <w:trHeight w:val="312" w:hRule="atLeast"/>
        </w:trPr>
        <w:tc>
          <w:tcPr>
            <w:tcW w:w="9823" w:type="dxa"/>
            <w:gridSpan w:val="5"/>
            <w:vMerge w:val="continue"/>
            <w:tcBorders>
              <w:top w:val="nil"/>
              <w:left w:val="nil"/>
              <w:bottom w:val="nil"/>
              <w:right w:val="nil"/>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9283"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日期：</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bl>
    <w:p>
      <w:pPr>
        <w:spacing w:line="500" w:lineRule="exact"/>
        <w:rPr>
          <w:rFonts w:ascii="仿宋" w:hAnsi="仿宋" w:eastAsia="仿宋"/>
          <w:b/>
          <w:bCs/>
          <w:sz w:val="32"/>
          <w:szCs w:val="32"/>
        </w:rPr>
      </w:pPr>
    </w:p>
    <w:p>
      <w:pPr>
        <w:spacing w:line="500" w:lineRule="exact"/>
        <w:ind w:left="420" w:leftChars="200"/>
        <w:rPr>
          <w:rFonts w:hint="eastAsia" w:ascii="仿宋" w:hAnsi="仿宋" w:eastAsia="仿宋"/>
          <w:b/>
          <w:bCs/>
          <w:sz w:val="32"/>
          <w:szCs w:val="32"/>
        </w:rPr>
      </w:pPr>
    </w:p>
    <w:p>
      <w:pPr>
        <w:spacing w:line="500" w:lineRule="exact"/>
        <w:ind w:left="420" w:leftChars="200"/>
        <w:rPr>
          <w:rFonts w:hint="eastAsia" w:ascii="仿宋" w:hAnsi="仿宋" w:eastAsia="仿宋"/>
          <w:b/>
          <w:bCs/>
          <w:sz w:val="32"/>
          <w:szCs w:val="32"/>
        </w:rPr>
      </w:pPr>
    </w:p>
    <w:p>
      <w:pPr>
        <w:rPr>
          <w:rFonts w:ascii="仿宋" w:hAnsi="仿宋" w:eastAsia="仿宋"/>
        </w:rPr>
      </w:pPr>
      <w:r>
        <w:rPr>
          <w:rFonts w:hint="eastAsia" w:ascii="仿宋" w:hAnsi="仿宋" w:eastAsia="仿宋"/>
          <w:b/>
          <w:bCs/>
          <w:sz w:val="32"/>
          <w:szCs w:val="32"/>
        </w:rPr>
        <w:br w:type="page"/>
      </w:r>
      <w:bookmarkEnd w:id="11"/>
      <w:bookmarkEnd w:id="248"/>
      <w:bookmarkEnd w:id="249"/>
      <w:bookmarkStart w:id="261" w:name="_Toc525136230"/>
    </w:p>
    <w:p>
      <w:pPr>
        <w:pStyle w:val="3"/>
        <w:keepNext w:val="0"/>
        <w:keepLines w:val="0"/>
        <w:spacing w:before="0" w:after="0" w:line="500" w:lineRule="exact"/>
        <w:jc w:val="center"/>
        <w:rPr>
          <w:rFonts w:ascii="仿宋" w:hAnsi="仿宋" w:eastAsia="仿宋"/>
        </w:rPr>
      </w:pPr>
      <w:bookmarkStart w:id="262" w:name="_Toc31443"/>
      <w:bookmarkStart w:id="263" w:name="_Toc4750"/>
      <w:bookmarkStart w:id="264" w:name="_Toc7727"/>
      <w:bookmarkStart w:id="265" w:name="_Toc14458"/>
      <w:r>
        <w:rPr>
          <w:rFonts w:hint="eastAsia" w:ascii="仿宋" w:hAnsi="仿宋" w:eastAsia="仿宋"/>
        </w:rPr>
        <w:t>第四章  招标文件格式</w:t>
      </w:r>
      <w:bookmarkEnd w:id="261"/>
      <w:bookmarkEnd w:id="262"/>
      <w:bookmarkEnd w:id="263"/>
      <w:bookmarkEnd w:id="264"/>
      <w:bookmarkEnd w:id="265"/>
    </w:p>
    <w:p>
      <w:pPr>
        <w:pStyle w:val="25"/>
        <w:spacing w:line="360" w:lineRule="auto"/>
        <w:rPr>
          <w:rFonts w:ascii="仿宋" w:hAnsi="仿宋" w:eastAsia="仿宋"/>
          <w:color w:val="auto"/>
        </w:rPr>
      </w:pPr>
    </w:p>
    <w:p>
      <w:pPr>
        <w:pStyle w:val="25"/>
        <w:spacing w:line="360" w:lineRule="auto"/>
        <w:jc w:val="center"/>
        <w:rPr>
          <w:rFonts w:ascii="仿宋" w:hAnsi="仿宋" w:eastAsia="仿宋"/>
          <w:color w:val="auto"/>
          <w:sz w:val="32"/>
          <w:szCs w:val="32"/>
        </w:rPr>
      </w:pPr>
      <w:r>
        <w:rPr>
          <w:rFonts w:hint="eastAsia" w:ascii="仿宋" w:hAnsi="仿宋" w:eastAsia="仿宋"/>
          <w:color w:val="auto"/>
          <w:sz w:val="32"/>
          <w:szCs w:val="32"/>
        </w:rPr>
        <w:t>（封面）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bookmarkEnd w:id="5"/>
    <w:bookmarkEnd w:id="6"/>
    <w:p>
      <w:r>
        <w:br w:type="page"/>
      </w: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投标书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服务偏离表</w:t>
      </w:r>
    </w:p>
    <w:p>
      <w:pPr>
        <w:spacing w:line="500" w:lineRule="exact"/>
        <w:rPr>
          <w:rFonts w:ascii="仿宋" w:hAnsi="仿宋" w:eastAsia="仿宋"/>
          <w:sz w:val="32"/>
          <w:szCs w:val="32"/>
        </w:rPr>
      </w:pPr>
      <w:r>
        <w:rPr>
          <w:rFonts w:hint="eastAsia" w:ascii="仿宋" w:hAnsi="仿宋" w:eastAsia="仿宋"/>
          <w:sz w:val="32"/>
          <w:szCs w:val="32"/>
        </w:rPr>
        <w:t>4. 法定代表人授权书</w:t>
      </w:r>
    </w:p>
    <w:p>
      <w:pPr>
        <w:spacing w:line="500" w:lineRule="exact"/>
        <w:rPr>
          <w:rFonts w:ascii="仿宋" w:hAnsi="仿宋" w:eastAsia="仿宋"/>
          <w:sz w:val="32"/>
          <w:szCs w:val="32"/>
        </w:rPr>
      </w:pPr>
      <w:r>
        <w:rPr>
          <w:rFonts w:hint="eastAsia" w:ascii="仿宋" w:hAnsi="仿宋" w:eastAsia="仿宋"/>
          <w:sz w:val="32"/>
          <w:szCs w:val="32"/>
        </w:rPr>
        <w:t>5. 资格证明文件</w:t>
      </w:r>
    </w:p>
    <w:p>
      <w:pPr>
        <w:pStyle w:val="2"/>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6. </w:t>
      </w:r>
      <w:r>
        <w:rPr>
          <w:rFonts w:hint="eastAsia" w:ascii="仿宋" w:hAnsi="仿宋" w:eastAsia="仿宋"/>
          <w:color w:val="000000" w:themeColor="text1"/>
          <w:sz w:val="32"/>
          <w:szCs w:val="32"/>
          <w:lang w:val="en-US" w:eastAsia="zh-CN"/>
          <w14:textFill>
            <w14:solidFill>
              <w14:schemeClr w14:val="tx1"/>
            </w14:solidFill>
          </w14:textFill>
        </w:rPr>
        <w:t>投标人在投标截止时间前仍在服务期限内的餐饮服务</w:t>
      </w:r>
      <w:r>
        <w:rPr>
          <w:rFonts w:hint="eastAsia" w:ascii="仿宋" w:hAnsi="仿宋" w:eastAsia="仿宋"/>
          <w:color w:val="000000" w:themeColor="text1"/>
          <w:sz w:val="32"/>
          <w:szCs w:val="32"/>
          <w14:textFill>
            <w14:solidFill>
              <w14:schemeClr w14:val="tx1"/>
            </w14:solidFill>
          </w14:textFill>
        </w:rPr>
        <w:t>及相关证明材料（</w:t>
      </w:r>
      <w:r>
        <w:rPr>
          <w:rFonts w:hint="eastAsia" w:ascii="仿宋" w:hAnsi="仿宋" w:eastAsia="仿宋"/>
          <w:color w:val="000000" w:themeColor="text1"/>
          <w:sz w:val="32"/>
          <w:szCs w:val="32"/>
          <w:lang w:eastAsia="zh-CN"/>
          <w14:textFill>
            <w14:solidFill>
              <w14:schemeClr w14:val="tx1"/>
            </w14:solidFill>
          </w14:textFill>
        </w:rPr>
        <w:t>如合同等</w:t>
      </w:r>
      <w:r>
        <w:rPr>
          <w:rFonts w:hint="eastAsia" w:ascii="仿宋" w:hAnsi="仿宋" w:eastAsia="仿宋"/>
          <w:color w:val="000000" w:themeColor="text1"/>
          <w:sz w:val="32"/>
          <w:szCs w:val="32"/>
          <w14:textFill>
            <w14:solidFill>
              <w14:schemeClr w14:val="tx1"/>
            </w14:solidFill>
          </w14:textFill>
        </w:rPr>
        <w:t>）</w:t>
      </w:r>
    </w:p>
    <w:p>
      <w:pPr>
        <w:pStyle w:val="2"/>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2018年1月1日以来在福建合作写字楼食堂项目（只限承包制）或对外经营的餐饮门店</w:t>
      </w:r>
      <w:r>
        <w:rPr>
          <w:rFonts w:hint="eastAsia" w:ascii="仿宋" w:hAnsi="仿宋" w:eastAsia="仿宋"/>
          <w:color w:val="000000" w:themeColor="text1"/>
          <w:sz w:val="32"/>
          <w:szCs w:val="32"/>
          <w14:textFill>
            <w14:solidFill>
              <w14:schemeClr w14:val="tx1"/>
            </w14:solidFill>
          </w14:textFill>
        </w:rPr>
        <w:t>及相关证明材料（如合同等）</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 食材供应方式</w:t>
      </w:r>
    </w:p>
    <w:p>
      <w:pPr>
        <w:pStyle w:val="2"/>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厨师轮换、食品卫生安全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供应商</w:t>
      </w:r>
      <w:r>
        <w:rPr>
          <w:rFonts w:hint="eastAsia" w:ascii="仿宋" w:hAnsi="仿宋" w:eastAsia="仿宋"/>
          <w:color w:val="000000" w:themeColor="text1"/>
          <w:sz w:val="32"/>
          <w:szCs w:val="32"/>
          <w14:textFill>
            <w14:solidFill>
              <w14:schemeClr w14:val="tx1"/>
            </w14:solidFill>
          </w14:textFill>
        </w:rPr>
        <w:t>管理</w:t>
      </w:r>
    </w:p>
    <w:p>
      <w:pPr>
        <w:pStyle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10. </w:t>
      </w:r>
      <w:r>
        <w:rPr>
          <w:rFonts w:hint="eastAsia" w:ascii="仿宋" w:hAnsi="仿宋" w:eastAsia="仿宋"/>
          <w:color w:val="000000" w:themeColor="text1"/>
          <w:sz w:val="32"/>
          <w:szCs w:val="32"/>
          <w14:textFill>
            <w14:solidFill>
              <w14:schemeClr w14:val="tx1"/>
            </w14:solidFill>
          </w14:textFill>
        </w:rPr>
        <w:t>经营管理方案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突发事故的处理预案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承诺书</w:t>
      </w:r>
    </w:p>
    <w:p>
      <w:pPr>
        <w:spacing w:line="5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人员配备情况</w:t>
      </w:r>
    </w:p>
    <w:p>
      <w:pPr>
        <w:pStyle w:val="2"/>
        <w:rPr>
          <w:rFonts w:hint="default" w:eastAsia="仿宋"/>
          <w:color w:val="000000" w:themeColor="text1"/>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14. </w:t>
      </w:r>
      <w:r>
        <w:rPr>
          <w:rFonts w:hint="eastAsia" w:ascii="仿宋" w:hAnsi="仿宋" w:eastAsia="仿宋"/>
          <w:color w:val="000000" w:themeColor="text1"/>
          <w:sz w:val="32"/>
          <w:szCs w:val="32"/>
          <w14:textFill>
            <w14:solidFill>
              <w14:schemeClr w14:val="tx1"/>
            </w14:solidFill>
          </w14:textFill>
        </w:rPr>
        <w:t>拟提供菜单</w:t>
      </w:r>
    </w:p>
    <w:p>
      <w:pPr>
        <w:spacing w:line="500" w:lineRule="exact"/>
        <w:ind w:firstLine="0" w:firstLineChars="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15. </w:t>
      </w:r>
      <w:r>
        <w:rPr>
          <w:rFonts w:hint="eastAsia" w:ascii="仿宋" w:hAnsi="仿宋" w:eastAsia="仿宋"/>
          <w:color w:val="000000" w:themeColor="text1"/>
          <w:sz w:val="32"/>
          <w:szCs w:val="32"/>
          <w14:textFill>
            <w14:solidFill>
              <w14:schemeClr w14:val="tx1"/>
            </w14:solidFill>
          </w14:textFill>
        </w:rPr>
        <w:t>投标人认为必要的其他资料</w:t>
      </w:r>
    </w:p>
    <w:p>
      <w:pPr>
        <w:pStyle w:val="2"/>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16. 投标保证金</w:t>
      </w:r>
    </w:p>
    <w:p>
      <w:pPr>
        <w:pStyle w:val="2"/>
        <w:rPr>
          <w:rFonts w:hint="eastAsia" w:ascii="仿宋" w:hAnsi="仿宋" w:eastAsia="仿宋"/>
          <w:color w:val="FF0000"/>
          <w:sz w:val="32"/>
          <w:szCs w:val="32"/>
          <w:lang w:val="en-US" w:eastAsia="zh-CN"/>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jc w:val="left"/>
        <w:rPr>
          <w:rFonts w:ascii="仿宋" w:hAnsi="仿宋" w:eastAsia="仿宋"/>
          <w:b/>
          <w:bCs/>
          <w:sz w:val="32"/>
          <w:szCs w:val="32"/>
        </w:rPr>
      </w:pPr>
      <w:r>
        <w:rPr>
          <w:rFonts w:ascii="仿宋" w:hAnsi="仿宋" w:eastAsia="仿宋"/>
          <w:sz w:val="32"/>
          <w:szCs w:val="32"/>
        </w:rPr>
        <w:br w:type="page"/>
      </w:r>
      <w:bookmarkStart w:id="266" w:name="_Toc186344305"/>
      <w:r>
        <w:rPr>
          <w:rFonts w:hint="eastAsia" w:ascii="仿宋" w:hAnsi="仿宋" w:eastAsia="仿宋"/>
          <w:b/>
          <w:bCs/>
          <w:sz w:val="32"/>
          <w:szCs w:val="32"/>
        </w:rPr>
        <w:t>附件1</w:t>
      </w:r>
    </w:p>
    <w:p>
      <w:pPr>
        <w:spacing w:line="500" w:lineRule="exact"/>
        <w:jc w:val="lef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266"/>
    </w:p>
    <w:p>
      <w:pPr>
        <w:spacing w:line="500" w:lineRule="exact"/>
        <w:rPr>
          <w:rFonts w:ascii="仿宋" w:hAnsi="仿宋" w:eastAsia="仿宋"/>
          <w:sz w:val="32"/>
          <w:szCs w:val="32"/>
        </w:rPr>
      </w:pPr>
    </w:p>
    <w:p>
      <w:pPr>
        <w:rPr>
          <w:rFonts w:ascii="仿宋" w:hAnsi="仿宋" w:eastAsia="仿宋"/>
          <w:sz w:val="32"/>
          <w:szCs w:val="32"/>
          <w:u w:val="single"/>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ind w:firstLine="640" w:firstLineChars="200"/>
        <w:rPr>
          <w:rFonts w:ascii="仿宋" w:hAnsi="仿宋" w:eastAsia="仿宋"/>
          <w:sz w:val="32"/>
          <w:szCs w:val="32"/>
        </w:rPr>
      </w:pPr>
      <w:r>
        <w:rPr>
          <w:rFonts w:hint="eastAsia" w:ascii="仿宋" w:hAnsi="仿宋" w:eastAsia="仿宋"/>
          <w:sz w:val="32"/>
          <w:szCs w:val="32"/>
        </w:rPr>
        <w:t>根据贵方为_____________招标服务的投标邀请（招标编号） ，投标文件签字人____________(全名、职务)经正式授权并代表                      _________________________（投标人名称、地址）提交下述文件正本一份、副本一份。</w:t>
      </w:r>
    </w:p>
    <w:p>
      <w:pPr>
        <w:ind w:firstLine="640" w:firstLineChars="200"/>
        <w:rPr>
          <w:rFonts w:ascii="仿宋" w:hAnsi="仿宋" w:eastAsia="仿宋"/>
          <w:sz w:val="32"/>
          <w:szCs w:val="32"/>
        </w:rPr>
      </w:pPr>
      <w:r>
        <w:rPr>
          <w:rFonts w:hint="eastAsia" w:ascii="仿宋" w:hAnsi="仿宋" w:eastAsia="仿宋"/>
          <w:sz w:val="32"/>
          <w:szCs w:val="32"/>
        </w:rPr>
        <w:t>（1）投标人基本情况表</w:t>
      </w:r>
    </w:p>
    <w:p>
      <w:pPr>
        <w:ind w:firstLine="640" w:firstLineChars="200"/>
        <w:rPr>
          <w:rFonts w:ascii="仿宋" w:hAnsi="仿宋" w:eastAsia="仿宋"/>
          <w:sz w:val="32"/>
          <w:szCs w:val="32"/>
        </w:rPr>
      </w:pPr>
      <w:r>
        <w:rPr>
          <w:rFonts w:hint="eastAsia" w:ascii="仿宋" w:hAnsi="仿宋" w:eastAsia="仿宋"/>
          <w:sz w:val="32"/>
          <w:szCs w:val="32"/>
        </w:rPr>
        <w:t>（2）投标人资格证明文件</w:t>
      </w:r>
    </w:p>
    <w:p>
      <w:pPr>
        <w:ind w:firstLine="640" w:firstLineChars="200"/>
        <w:rPr>
          <w:rFonts w:ascii="仿宋" w:hAnsi="仿宋" w:eastAsia="仿宋"/>
          <w:sz w:val="32"/>
          <w:szCs w:val="32"/>
        </w:rPr>
      </w:pPr>
      <w:r>
        <w:rPr>
          <w:rFonts w:hint="eastAsia" w:ascii="仿宋" w:hAnsi="仿宋" w:eastAsia="仿宋"/>
          <w:sz w:val="32"/>
          <w:szCs w:val="32"/>
        </w:rPr>
        <w:t>（3）服务方案及有关承诺</w:t>
      </w:r>
    </w:p>
    <w:p>
      <w:pPr>
        <w:ind w:firstLine="640" w:firstLineChars="200"/>
        <w:rPr>
          <w:rFonts w:ascii="仿宋" w:hAnsi="仿宋" w:eastAsia="仿宋"/>
          <w:sz w:val="32"/>
          <w:szCs w:val="32"/>
        </w:rPr>
      </w:pPr>
      <w:r>
        <w:rPr>
          <w:rFonts w:hint="eastAsia" w:ascii="仿宋" w:hAnsi="仿宋" w:eastAsia="仿宋"/>
          <w:sz w:val="32"/>
          <w:szCs w:val="32"/>
        </w:rPr>
        <w:t>（4）对招标文件第</w:t>
      </w:r>
      <w:r>
        <w:rPr>
          <w:rFonts w:hint="eastAsia" w:ascii="仿宋" w:hAnsi="仿宋" w:eastAsia="仿宋"/>
          <w:sz w:val="32"/>
          <w:szCs w:val="32"/>
          <w:lang w:eastAsia="zh-CN"/>
        </w:rPr>
        <w:t>三</w:t>
      </w:r>
      <w:r>
        <w:rPr>
          <w:rFonts w:hint="eastAsia" w:ascii="仿宋" w:hAnsi="仿宋" w:eastAsia="仿宋"/>
          <w:sz w:val="32"/>
          <w:szCs w:val="32"/>
        </w:rPr>
        <w:t>章“招标内容及要求”的响应文件</w:t>
      </w:r>
    </w:p>
    <w:p>
      <w:pPr>
        <w:ind w:firstLine="640" w:firstLineChars="200"/>
        <w:rPr>
          <w:rFonts w:ascii="仿宋" w:hAnsi="仿宋" w:eastAsia="仿宋"/>
          <w:sz w:val="32"/>
          <w:szCs w:val="32"/>
        </w:rPr>
      </w:pPr>
      <w:r>
        <w:rPr>
          <w:rFonts w:hint="eastAsia" w:ascii="仿宋" w:hAnsi="仿宋" w:eastAsia="仿宋"/>
          <w:sz w:val="32"/>
          <w:szCs w:val="32"/>
        </w:rPr>
        <w:t>（5）已交纳投标保证金，金额为￥</w:t>
      </w:r>
      <w:r>
        <w:rPr>
          <w:rFonts w:hint="eastAsia" w:ascii="仿宋" w:hAnsi="仿宋" w:eastAsia="仿宋"/>
          <w:sz w:val="32"/>
          <w:szCs w:val="32"/>
          <w:lang w:val="en-US" w:eastAsia="zh-CN"/>
        </w:rPr>
        <w:t>4000</w:t>
      </w:r>
      <w:r>
        <w:rPr>
          <w:rFonts w:hint="eastAsia" w:ascii="仿宋" w:hAnsi="仿宋" w:eastAsia="仿宋"/>
          <w:sz w:val="32"/>
          <w:szCs w:val="32"/>
        </w:rPr>
        <w:t>元，形式为转账。</w:t>
      </w:r>
    </w:p>
    <w:p>
      <w:pPr>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按招标文件要求提交服务方案。</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投标人将按招标文件的规定履行合同责任和义务。</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投标人已详细审查全部招标文件，包括修改文件（如有的话）以及全部参考资料和有关附件。我们完全理解并同意放弃对这方面有不明及误解的权利。</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本投标自开标日起有效期为</w:t>
      </w:r>
      <w:r>
        <w:rPr>
          <w:rFonts w:hint="eastAsia" w:ascii="仿宋" w:hAnsi="仿宋" w:eastAsia="仿宋"/>
          <w:sz w:val="32"/>
          <w:szCs w:val="32"/>
          <w:lang w:val="en-US" w:eastAsia="zh-CN"/>
        </w:rPr>
        <w:t>9</w:t>
      </w:r>
      <w:r>
        <w:rPr>
          <w:rFonts w:hint="eastAsia" w:ascii="仿宋" w:hAnsi="仿宋" w:eastAsia="仿宋"/>
          <w:sz w:val="32"/>
          <w:szCs w:val="32"/>
        </w:rPr>
        <w:t xml:space="preserve">0天。 </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 xml:space="preserve">投标人愿意提供按照贵方可能要求的与其投标有关的一切数据或资料。 </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与本投标有关的一切正式往来通讯请寄：</w:t>
      </w:r>
    </w:p>
    <w:p>
      <w:pPr>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jc w:val="lef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附件2</w:t>
      </w:r>
    </w:p>
    <w:p>
      <w:pPr>
        <w:spacing w:line="500" w:lineRule="exact"/>
        <w:rPr>
          <w:rFonts w:ascii="仿宋" w:hAnsi="仿宋" w:eastAsia="仿宋"/>
          <w:b/>
          <w:bCs/>
          <w:sz w:val="32"/>
          <w:szCs w:val="32"/>
        </w:rPr>
      </w:pPr>
      <w:r>
        <w:rPr>
          <w:rFonts w:hint="eastAsia" w:ascii="仿宋" w:hAnsi="仿宋" w:eastAsia="仿宋"/>
          <w:b/>
          <w:bCs/>
          <w:sz w:val="32"/>
          <w:szCs w:val="32"/>
        </w:rPr>
        <w:t>　</w:t>
      </w: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2"/>
        <w:tabs>
          <w:tab w:val="left" w:pos="3996"/>
          <w:tab w:val="left" w:pos="8437"/>
        </w:tabs>
        <w:spacing w:line="500" w:lineRule="exact"/>
        <w:ind w:left="36"/>
        <w:rPr>
          <w:rFonts w:ascii="仿宋" w:hAnsi="仿宋" w:eastAsia="仿宋"/>
          <w:sz w:val="32"/>
          <w:szCs w:val="32"/>
        </w:rPr>
      </w:pPr>
    </w:p>
    <w:p>
      <w:pPr>
        <w:spacing w:before="3" w:line="500" w:lineRule="exact"/>
        <w:rPr>
          <w:rFonts w:ascii="仿宋" w:hAnsi="仿宋" w:eastAsia="仿宋"/>
          <w:sz w:val="32"/>
          <w:szCs w:val="32"/>
        </w:rPr>
      </w:pPr>
    </w:p>
    <w:tbl>
      <w:tblPr>
        <w:tblStyle w:val="17"/>
        <w:tblW w:w="936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0"/>
        <w:gridCol w:w="77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项目名称</w:t>
            </w:r>
          </w:p>
        </w:tc>
        <w:tc>
          <w:tcPr>
            <w:tcW w:w="7740" w:type="dxa"/>
          </w:tcPr>
          <w:p>
            <w:pPr>
              <w:spacing w:line="500" w:lineRule="exact"/>
              <w:rPr>
                <w:rFonts w:ascii="仿宋" w:hAnsi="仿宋" w:eastAsia="仿宋"/>
                <w:sz w:val="32"/>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项目编号</w:t>
            </w:r>
          </w:p>
        </w:tc>
        <w:tc>
          <w:tcPr>
            <w:tcW w:w="7740" w:type="dxa"/>
          </w:tcPr>
          <w:p>
            <w:pPr>
              <w:spacing w:line="500" w:lineRule="exact"/>
              <w:rPr>
                <w:rFonts w:ascii="仿宋" w:hAnsi="仿宋" w:eastAsia="仿宋"/>
                <w:sz w:val="32"/>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投 标 人</w:t>
            </w:r>
          </w:p>
        </w:tc>
        <w:tc>
          <w:tcPr>
            <w:tcW w:w="7740" w:type="dxa"/>
          </w:tcPr>
          <w:p>
            <w:pPr>
              <w:spacing w:line="500" w:lineRule="exact"/>
              <w:rPr>
                <w:rFonts w:ascii="仿宋" w:hAnsi="仿宋" w:eastAsia="仿宋"/>
                <w:sz w:val="32"/>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50"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备  注</w:t>
            </w:r>
          </w:p>
        </w:tc>
        <w:tc>
          <w:tcPr>
            <w:tcW w:w="7740" w:type="dxa"/>
          </w:tcPr>
          <w:p>
            <w:pPr>
              <w:spacing w:line="500" w:lineRule="exact"/>
              <w:rPr>
                <w:rFonts w:ascii="仿宋" w:hAnsi="仿宋" w:eastAsia="仿宋"/>
                <w:sz w:val="32"/>
                <w:szCs w:val="32"/>
              </w:rPr>
            </w:pPr>
            <w:r>
              <w:rPr>
                <w:rFonts w:hint="eastAsia" w:ascii="仿宋" w:hAnsi="仿宋" w:eastAsia="仿宋"/>
                <w:sz w:val="32"/>
                <w:szCs w:val="32"/>
              </w:rPr>
              <w:t>其他声明（若有）：</w:t>
            </w:r>
          </w:p>
        </w:tc>
      </w:tr>
    </w:tbl>
    <w:p>
      <w:pPr>
        <w:pStyle w:val="2"/>
        <w:spacing w:line="500" w:lineRule="exact"/>
        <w:rPr>
          <w:rFonts w:ascii="仿宋" w:hAnsi="仿宋" w:eastAsia="仿宋"/>
          <w:color w:val="auto"/>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267" w:name="_bookmark30"/>
      <w:bookmarkEnd w:id="267"/>
      <w:r>
        <w:rPr>
          <w:rFonts w:hint="eastAsia" w:ascii="仿宋" w:hAnsi="仿宋" w:eastAsia="仿宋"/>
          <w:b/>
          <w:bCs/>
          <w:sz w:val="32"/>
          <w:szCs w:val="32"/>
        </w:rPr>
        <w:t>附件3</w:t>
      </w:r>
    </w:p>
    <w:p>
      <w:pPr>
        <w:spacing w:line="500" w:lineRule="exact"/>
        <w:jc w:val="center"/>
        <w:rPr>
          <w:rFonts w:ascii="仿宋" w:hAnsi="仿宋" w:eastAsia="仿宋"/>
          <w:b/>
          <w:bCs/>
          <w:sz w:val="32"/>
          <w:szCs w:val="32"/>
        </w:rPr>
      </w:pPr>
      <w:r>
        <w:rPr>
          <w:rFonts w:hint="eastAsia" w:ascii="仿宋" w:hAnsi="仿宋" w:eastAsia="仿宋"/>
          <w:b/>
          <w:bCs/>
          <w:sz w:val="32"/>
          <w:szCs w:val="32"/>
        </w:rPr>
        <w:t>服务偏离表</w:t>
      </w:r>
    </w:p>
    <w:p>
      <w:pPr>
        <w:spacing w:line="500" w:lineRule="exact"/>
        <w:jc w:val="center"/>
        <w:rPr>
          <w:rFonts w:ascii="仿宋" w:hAnsi="仿宋" w:eastAsia="仿宋"/>
          <w:b/>
          <w:bCs/>
          <w:sz w:val="32"/>
          <w:szCs w:val="32"/>
        </w:rPr>
      </w:pPr>
    </w:p>
    <w:p>
      <w:pPr>
        <w:spacing w:line="276" w:lineRule="auto"/>
        <w:rPr>
          <w:rFonts w:ascii="仿宋" w:hAnsi="仿宋" w:eastAsia="仿宋" w:cs="Courier New"/>
          <w:bCs/>
          <w:color w:val="000000"/>
          <w:sz w:val="28"/>
          <w:szCs w:val="28"/>
        </w:rPr>
      </w:pPr>
      <w:r>
        <w:rPr>
          <w:rFonts w:hint="eastAsia" w:ascii="仿宋" w:hAnsi="仿宋" w:eastAsia="仿宋" w:cs="Courier New"/>
          <w:bCs/>
          <w:color w:val="000000"/>
          <w:sz w:val="28"/>
          <w:szCs w:val="28"/>
        </w:rPr>
        <w:t xml:space="preserve">投标人名称：                           </w:t>
      </w:r>
    </w:p>
    <w:p>
      <w:pPr>
        <w:spacing w:line="276" w:lineRule="auto"/>
        <w:rPr>
          <w:rFonts w:ascii="仿宋" w:hAnsi="仿宋" w:eastAsia="仿宋" w:cs="Courier New"/>
          <w:bCs/>
          <w:color w:val="000000"/>
          <w:sz w:val="28"/>
          <w:szCs w:val="28"/>
        </w:rPr>
      </w:pPr>
      <w:r>
        <w:rPr>
          <w:rFonts w:hint="eastAsia" w:ascii="仿宋" w:hAnsi="仿宋" w:eastAsia="仿宋" w:cs="Courier New"/>
          <w:bCs/>
          <w:color w:val="000000"/>
          <w:sz w:val="28"/>
          <w:szCs w:val="28"/>
        </w:rPr>
        <w:t xml:space="preserve">投标项目名称：    </w:t>
      </w:r>
    </w:p>
    <w:p>
      <w:pPr>
        <w:pStyle w:val="9"/>
        <w:spacing w:line="360" w:lineRule="auto"/>
        <w:rPr>
          <w:rFonts w:hAnsi="宋体" w:cs="宋体"/>
          <w:color w:val="000000"/>
          <w:sz w:val="24"/>
        </w:rPr>
      </w:pPr>
      <w:r>
        <w:rPr>
          <w:rFonts w:hint="eastAsia" w:ascii="仿宋" w:hAnsi="仿宋" w:eastAsia="仿宋"/>
          <w:bCs/>
          <w:color w:val="000000"/>
          <w:sz w:val="28"/>
          <w:szCs w:val="28"/>
        </w:rPr>
        <w:t xml:space="preserve">项目编号：       </w:t>
      </w:r>
    </w:p>
    <w:tbl>
      <w:tblPr>
        <w:tblStyle w:val="17"/>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70"/>
        <w:gridCol w:w="1440"/>
        <w:gridCol w:w="1500"/>
        <w:gridCol w:w="1410"/>
        <w:gridCol w:w="14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25"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序号</w:t>
            </w:r>
          </w:p>
        </w:tc>
        <w:tc>
          <w:tcPr>
            <w:tcW w:w="117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招标文件条目</w:t>
            </w:r>
          </w:p>
        </w:tc>
        <w:tc>
          <w:tcPr>
            <w:tcW w:w="144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服务内容</w:t>
            </w:r>
          </w:p>
        </w:tc>
        <w:tc>
          <w:tcPr>
            <w:tcW w:w="150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招标要求</w:t>
            </w:r>
          </w:p>
        </w:tc>
        <w:tc>
          <w:tcPr>
            <w:tcW w:w="141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投标要求</w:t>
            </w:r>
          </w:p>
        </w:tc>
        <w:tc>
          <w:tcPr>
            <w:tcW w:w="147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偏  离</w:t>
            </w:r>
          </w:p>
        </w:tc>
        <w:tc>
          <w:tcPr>
            <w:tcW w:w="150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1</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2</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3</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4</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5</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6</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bl>
    <w:p>
      <w:pPr>
        <w:pStyle w:val="9"/>
        <w:spacing w:line="360" w:lineRule="auto"/>
        <w:rPr>
          <w:rFonts w:hAnsi="宋体" w:cs="宋体"/>
          <w:color w:val="000000"/>
          <w:sz w:val="24"/>
        </w:rPr>
      </w:pPr>
    </w:p>
    <w:p>
      <w:pPr>
        <w:spacing w:line="276" w:lineRule="auto"/>
        <w:rPr>
          <w:rFonts w:ascii="仿宋" w:hAnsi="仿宋" w:eastAsia="仿宋" w:cs="Courier New"/>
          <w:bCs/>
          <w:color w:val="000000"/>
          <w:sz w:val="28"/>
          <w:szCs w:val="28"/>
        </w:rPr>
      </w:pPr>
      <w:r>
        <w:rPr>
          <w:rFonts w:hint="eastAsia" w:ascii="仿宋" w:hAnsi="仿宋" w:eastAsia="仿宋" w:cs="Courier New"/>
          <w:bCs/>
          <w:color w:val="000000"/>
          <w:sz w:val="28"/>
          <w:szCs w:val="28"/>
        </w:rPr>
        <w:t>声明：除本服务偏离表所列的偏离服务外，其他所有服务均完全响应“招标文件”中的要求。</w:t>
      </w:r>
    </w:p>
    <w:p>
      <w:pPr>
        <w:pStyle w:val="2"/>
        <w:spacing w:line="500" w:lineRule="exact"/>
        <w:rPr>
          <w:rFonts w:ascii="仿宋" w:hAnsi="仿宋" w:eastAsia="仿宋"/>
          <w:color w:val="auto"/>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附件4</w:t>
      </w:r>
    </w:p>
    <w:p>
      <w:pPr>
        <w:jc w:val="center"/>
        <w:rPr>
          <w:rFonts w:ascii="仿宋" w:hAnsi="仿宋" w:eastAsia="仿宋"/>
          <w:b/>
          <w:sz w:val="32"/>
          <w:szCs w:val="32"/>
        </w:rPr>
      </w:pPr>
      <w:r>
        <w:rPr>
          <w:rFonts w:hint="eastAsia" w:ascii="仿宋" w:hAnsi="仿宋" w:eastAsia="仿宋"/>
          <w:b/>
          <w:sz w:val="32"/>
          <w:szCs w:val="32"/>
        </w:rPr>
        <w:t>法定代表人授权书</w:t>
      </w:r>
    </w:p>
    <w:p>
      <w:pPr>
        <w:jc w:val="center"/>
        <w:rPr>
          <w:rFonts w:ascii="仿宋" w:hAnsi="仿宋" w:eastAsia="仿宋"/>
          <w:sz w:val="28"/>
          <w:szCs w:val="28"/>
        </w:rPr>
      </w:pPr>
    </w:p>
    <w:p>
      <w:pPr>
        <w:spacing w:line="500" w:lineRule="exact"/>
        <w:ind w:firstLine="640" w:firstLineChars="200"/>
        <w:rPr>
          <w:rFonts w:ascii="仿宋" w:hAnsi="仿宋" w:eastAsia="仿宋" w:cs="Courier New"/>
          <w:sz w:val="32"/>
          <w:szCs w:val="32"/>
        </w:rPr>
      </w:pPr>
      <w:r>
        <w:rPr>
          <w:rFonts w:hint="eastAsia" w:ascii="仿宋" w:hAnsi="仿宋" w:eastAsia="仿宋" w:cs="Courier New"/>
          <w:sz w:val="32"/>
          <w:szCs w:val="32"/>
        </w:rPr>
        <w:t>本授权委托书声明：我（法定代表姓名）系注册于        （投标人地址）           的（投标人名称）  的法定代表人，现代表公司授权下面签字的（被授权人的姓名、职务）    为我公司合法代理人，代表本公司参加        （项目名称）招标编号为             的投标活动。代理人在本次投标中所签署的一切文件和处理的一切有关事物，我公司均予承认。</w:t>
      </w:r>
    </w:p>
    <w:p>
      <w:pPr>
        <w:spacing w:line="500" w:lineRule="exact"/>
        <w:rPr>
          <w:rFonts w:ascii="仿宋" w:hAnsi="仿宋" w:eastAsia="仿宋" w:cs="Courier New"/>
          <w:sz w:val="32"/>
          <w:szCs w:val="32"/>
        </w:rPr>
      </w:pPr>
    </w:p>
    <w:p>
      <w:pPr>
        <w:spacing w:line="500" w:lineRule="exact"/>
        <w:ind w:firstLine="640" w:firstLineChars="200"/>
        <w:rPr>
          <w:rFonts w:ascii="仿宋" w:hAnsi="仿宋" w:eastAsia="仿宋" w:cs="Courier New"/>
          <w:sz w:val="32"/>
          <w:szCs w:val="32"/>
        </w:rPr>
      </w:pPr>
      <w:r>
        <w:rPr>
          <w:rFonts w:hint="eastAsia" w:ascii="仿宋" w:hAnsi="仿宋" w:eastAsia="仿宋" w:cs="Courier New"/>
          <w:sz w:val="32"/>
          <w:szCs w:val="32"/>
        </w:rPr>
        <w:t>本授权书于      年    月  日签字生效，特此声明。</w:t>
      </w:r>
    </w:p>
    <w:p>
      <w:pPr>
        <w:pStyle w:val="2"/>
        <w:spacing w:line="500" w:lineRule="exact"/>
        <w:rPr>
          <w:rFonts w:ascii="仿宋" w:hAnsi="仿宋" w:eastAsia="仿宋"/>
          <w:color w:val="auto"/>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附件5</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highlight w:val="yellow"/>
        </w:rPr>
      </w:pPr>
      <w:r>
        <w:rPr>
          <w:rFonts w:hint="eastAsia" w:ascii="仿宋" w:hAnsi="仿宋" w:eastAsia="仿宋"/>
          <w:b/>
          <w:bCs/>
          <w:sz w:val="32"/>
          <w:szCs w:val="32"/>
        </w:rPr>
        <w:t>资格证明文件</w:t>
      </w:r>
      <w:r>
        <w:rPr>
          <w:rFonts w:hint="eastAsia" w:ascii="仿宋" w:hAnsi="仿宋" w:eastAsia="仿宋"/>
          <w:b/>
          <w:bCs/>
          <w:sz w:val="32"/>
          <w:szCs w:val="32"/>
          <w:highlight w:val="yellow"/>
        </w:rPr>
        <w:cr/>
      </w:r>
    </w:p>
    <w:p>
      <w:pPr>
        <w:pStyle w:val="14"/>
        <w:ind w:left="0"/>
        <w:rPr>
          <w:rFonts w:ascii="仿宋" w:hAnsi="仿宋" w:eastAsia="仿宋"/>
          <w:smallCaps w:val="0"/>
          <w:sz w:val="32"/>
          <w:szCs w:val="32"/>
        </w:rPr>
      </w:pPr>
      <w:r>
        <w:rPr>
          <w:rFonts w:hint="eastAsia" w:ascii="仿宋" w:hAnsi="仿宋" w:eastAsia="仿宋"/>
          <w:smallCaps w:val="0"/>
          <w:sz w:val="32"/>
          <w:szCs w:val="32"/>
        </w:rPr>
        <w:t>投标人提交下列资格证明文件：</w:t>
      </w:r>
    </w:p>
    <w:p>
      <w:pPr>
        <w:spacing w:line="360" w:lineRule="auto"/>
        <w:ind w:firstLine="420"/>
        <w:rPr>
          <w:rFonts w:ascii="仿宋" w:hAnsi="仿宋" w:eastAsia="仿宋"/>
          <w:sz w:val="32"/>
          <w:szCs w:val="32"/>
        </w:rPr>
      </w:pPr>
      <w:r>
        <w:rPr>
          <w:rFonts w:hint="eastAsia" w:ascii="仿宋" w:hAnsi="仿宋" w:eastAsia="仿宋"/>
          <w:sz w:val="32"/>
          <w:szCs w:val="32"/>
        </w:rPr>
        <w:t>1.企业法人营业执照（清晰复印件需加盖有效公章）；</w:t>
      </w:r>
    </w:p>
    <w:p>
      <w:pPr>
        <w:spacing w:line="360" w:lineRule="auto"/>
        <w:ind w:firstLine="42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.卫生许可证（清晰复印件并加盖有效公章）；</w:t>
      </w:r>
    </w:p>
    <w:p>
      <w:pPr>
        <w:spacing w:line="360" w:lineRule="auto"/>
        <w:ind w:firstLine="42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.从事1000平方米以上餐饮中心承包经营两年及以上经验，投标人应提供合同复印件及承包面积证明；</w:t>
      </w:r>
    </w:p>
    <w:p>
      <w:pPr>
        <w:spacing w:line="360" w:lineRule="auto"/>
        <w:ind w:firstLine="42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.其他证明文件和材料。</w:t>
      </w:r>
    </w:p>
    <w:p>
      <w:pPr>
        <w:pStyle w:val="2"/>
        <w:ind w:firstLine="160" w:firstLineChars="5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投标人须承诺中标后对餐饮中心的就餐环境进行提升改造，投资金额不低于1</w:t>
      </w:r>
      <w:r>
        <w:rPr>
          <w:rFonts w:ascii="仿宋" w:hAnsi="仿宋" w:eastAsia="仿宋"/>
          <w:color w:val="auto"/>
          <w:sz w:val="32"/>
          <w:szCs w:val="32"/>
        </w:rPr>
        <w:t>00</w:t>
      </w:r>
      <w:r>
        <w:rPr>
          <w:rFonts w:hint="eastAsia" w:ascii="仿宋" w:hAnsi="仿宋" w:eastAsia="仿宋"/>
          <w:color w:val="auto"/>
          <w:sz w:val="32"/>
          <w:szCs w:val="32"/>
        </w:rPr>
        <w:t>万人民币；</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附件6</w:t>
      </w:r>
    </w:p>
    <w:p>
      <w:pPr>
        <w:spacing w:line="500" w:lineRule="exact"/>
        <w:rPr>
          <w:rFonts w:ascii="仿宋" w:hAnsi="仿宋" w:eastAsia="仿宋"/>
          <w:b/>
          <w:bCs/>
          <w:sz w:val="32"/>
          <w:szCs w:val="32"/>
        </w:rPr>
      </w:pPr>
    </w:p>
    <w:p>
      <w:pPr>
        <w:spacing w:line="360" w:lineRule="auto"/>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投标人在投标截止时间前仍在服务期限内的餐饮服务</w:t>
      </w:r>
    </w:p>
    <w:p>
      <w:pPr>
        <w:spacing w:line="360" w:lineRule="auto"/>
        <w:jc w:val="center"/>
        <w:rPr>
          <w:rFonts w:ascii="仿宋" w:hAnsi="仿宋" w:eastAsia="仿宋"/>
          <w:sz w:val="32"/>
          <w:szCs w:val="32"/>
        </w:rPr>
      </w:pPr>
      <w:r>
        <w:rPr>
          <w:rFonts w:hint="eastAsia" w:ascii="仿宋" w:hAnsi="仿宋" w:eastAsia="仿宋"/>
          <w:sz w:val="32"/>
          <w:szCs w:val="32"/>
        </w:rPr>
        <w:t>（包括合同等相关证明材料）</w:t>
      </w:r>
    </w:p>
    <w:tbl>
      <w:tblPr>
        <w:tblStyle w:val="17"/>
        <w:tblW w:w="84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570"/>
        <w:gridCol w:w="2164"/>
        <w:gridCol w:w="15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exact"/>
          <w:jc w:val="center"/>
        </w:trPr>
        <w:tc>
          <w:tcPr>
            <w:tcW w:w="1512" w:type="dxa"/>
            <w:vAlign w:val="center"/>
          </w:tcPr>
          <w:p>
            <w:pPr>
              <w:jc w:val="center"/>
            </w:pPr>
            <w:r>
              <w:rPr>
                <w:rFonts w:hint="eastAsia"/>
              </w:rPr>
              <w:t>地区</w:t>
            </w:r>
          </w:p>
        </w:tc>
        <w:tc>
          <w:tcPr>
            <w:tcW w:w="1570" w:type="dxa"/>
            <w:vAlign w:val="center"/>
          </w:tcPr>
          <w:p>
            <w:pPr>
              <w:jc w:val="center"/>
            </w:pPr>
            <w:r>
              <w:rPr>
                <w:rFonts w:hint="eastAsia"/>
              </w:rPr>
              <w:t>合作对象名称</w:t>
            </w:r>
          </w:p>
        </w:tc>
        <w:tc>
          <w:tcPr>
            <w:tcW w:w="2164" w:type="dxa"/>
            <w:vAlign w:val="center"/>
          </w:tcPr>
          <w:p>
            <w:pPr>
              <w:jc w:val="center"/>
            </w:pPr>
            <w:r>
              <w:rPr>
                <w:rFonts w:hint="eastAsia"/>
              </w:rPr>
              <w:t>合作对象性质</w:t>
            </w:r>
          </w:p>
        </w:tc>
        <w:tc>
          <w:tcPr>
            <w:tcW w:w="1543" w:type="dxa"/>
            <w:vAlign w:val="center"/>
          </w:tcPr>
          <w:p>
            <w:pPr>
              <w:jc w:val="center"/>
            </w:pPr>
            <w:r>
              <w:rPr>
                <w:rFonts w:hint="eastAsia"/>
              </w:rPr>
              <w:t>合作时间（列明起止时间）</w:t>
            </w:r>
          </w:p>
        </w:tc>
        <w:tc>
          <w:tcPr>
            <w:tcW w:w="1701" w:type="dxa"/>
            <w:vAlign w:val="center"/>
          </w:tcPr>
          <w:p>
            <w:pPr>
              <w:jc w:val="center"/>
            </w:pPr>
            <w:r>
              <w:rPr>
                <w:rFonts w:hint="eastAsia"/>
              </w:rPr>
              <w:t>合作规模（供餐人数）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bl>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240" w:lineRule="auto"/>
        <w:rPr>
          <w:rFonts w:hint="eastAsia" w:ascii="仿宋" w:hAnsi="仿宋" w:eastAsia="仿宋"/>
          <w:b/>
          <w:bCs/>
          <w:sz w:val="32"/>
          <w:szCs w:val="32"/>
        </w:rPr>
      </w:pPr>
      <w:r>
        <w:rPr>
          <w:rFonts w:hint="eastAsia" w:ascii="仿宋" w:hAnsi="仿宋" w:eastAsia="仿宋"/>
          <w:b/>
          <w:bCs/>
          <w:sz w:val="32"/>
          <w:szCs w:val="32"/>
        </w:rPr>
        <w:br w:type="page"/>
      </w:r>
    </w:p>
    <w:p>
      <w:pPr>
        <w:spacing w:line="500" w:lineRule="exact"/>
        <w:rPr>
          <w:rFonts w:ascii="仿宋" w:hAnsi="仿宋" w:eastAsia="仿宋"/>
          <w:b/>
          <w:bCs/>
          <w:sz w:val="32"/>
          <w:szCs w:val="32"/>
        </w:rPr>
      </w:pPr>
      <w:r>
        <w:rPr>
          <w:rFonts w:hint="eastAsia" w:ascii="仿宋" w:hAnsi="仿宋" w:eastAsia="仿宋"/>
          <w:b/>
          <w:bCs/>
          <w:sz w:val="32"/>
          <w:szCs w:val="32"/>
        </w:rPr>
        <w:t>附件</w:t>
      </w:r>
      <w:r>
        <w:rPr>
          <w:rFonts w:hint="eastAsia" w:ascii="仿宋" w:hAnsi="仿宋" w:eastAsia="仿宋"/>
          <w:b/>
          <w:bCs/>
          <w:sz w:val="32"/>
          <w:szCs w:val="32"/>
          <w:lang w:val="en-US" w:eastAsia="zh-CN"/>
        </w:rPr>
        <w:t>7</w:t>
      </w:r>
    </w:p>
    <w:p>
      <w:pPr>
        <w:spacing w:line="500" w:lineRule="exact"/>
        <w:rPr>
          <w:rFonts w:ascii="仿宋" w:hAnsi="仿宋" w:eastAsia="仿宋"/>
          <w:b/>
          <w:bCs/>
          <w:sz w:val="32"/>
          <w:szCs w:val="32"/>
        </w:rPr>
      </w:pPr>
    </w:p>
    <w:p>
      <w:pPr>
        <w:spacing w:line="360" w:lineRule="auto"/>
        <w:jc w:val="center"/>
        <w:rPr>
          <w:rFonts w:hint="eastAsia" w:ascii="仿宋" w:hAnsi="仿宋" w:eastAsia="仿宋"/>
          <w:b/>
          <w:bCs/>
          <w:sz w:val="32"/>
          <w:szCs w:val="32"/>
          <w:lang w:val="en-US" w:eastAsia="zh-CN"/>
        </w:rPr>
      </w:pPr>
      <w:r>
        <w:rPr>
          <w:rFonts w:hint="eastAsia" w:ascii="仿宋" w:hAnsi="仿宋" w:eastAsia="仿宋"/>
          <w:b/>
          <w:bCs/>
          <w:sz w:val="32"/>
          <w:szCs w:val="32"/>
        </w:rPr>
        <w:t>2018年1月1日以来</w:t>
      </w:r>
      <w:r>
        <w:rPr>
          <w:rFonts w:hint="eastAsia" w:ascii="仿宋" w:hAnsi="仿宋" w:eastAsia="仿宋"/>
          <w:b/>
          <w:bCs/>
          <w:sz w:val="32"/>
          <w:szCs w:val="32"/>
          <w:lang w:val="en-US" w:eastAsia="zh-CN"/>
        </w:rPr>
        <w:t>在福建合作写字楼食堂项目（只限承包制）</w:t>
      </w:r>
    </w:p>
    <w:p>
      <w:pPr>
        <w:spacing w:line="360" w:lineRule="auto"/>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或对外经营的餐饮门店</w:t>
      </w:r>
    </w:p>
    <w:p>
      <w:pPr>
        <w:spacing w:line="360" w:lineRule="auto"/>
        <w:jc w:val="center"/>
        <w:rPr>
          <w:rFonts w:ascii="仿宋" w:hAnsi="仿宋" w:eastAsia="仿宋"/>
          <w:sz w:val="32"/>
          <w:szCs w:val="32"/>
        </w:rPr>
      </w:pPr>
      <w:r>
        <w:rPr>
          <w:rFonts w:hint="eastAsia" w:ascii="仿宋" w:hAnsi="仿宋" w:eastAsia="仿宋"/>
          <w:sz w:val="32"/>
          <w:szCs w:val="32"/>
        </w:rPr>
        <w:t>（包括合同等相关证明材料）</w:t>
      </w:r>
    </w:p>
    <w:tbl>
      <w:tblPr>
        <w:tblStyle w:val="17"/>
        <w:tblW w:w="84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570"/>
        <w:gridCol w:w="2164"/>
        <w:gridCol w:w="15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exact"/>
          <w:jc w:val="center"/>
        </w:trPr>
        <w:tc>
          <w:tcPr>
            <w:tcW w:w="1512" w:type="dxa"/>
            <w:vAlign w:val="center"/>
          </w:tcPr>
          <w:p>
            <w:pPr>
              <w:jc w:val="center"/>
            </w:pPr>
            <w:r>
              <w:rPr>
                <w:rFonts w:hint="eastAsia"/>
              </w:rPr>
              <w:t>地区</w:t>
            </w:r>
          </w:p>
        </w:tc>
        <w:tc>
          <w:tcPr>
            <w:tcW w:w="1570" w:type="dxa"/>
            <w:vAlign w:val="center"/>
          </w:tcPr>
          <w:p>
            <w:pPr>
              <w:jc w:val="center"/>
            </w:pPr>
            <w:r>
              <w:rPr>
                <w:rFonts w:hint="eastAsia"/>
              </w:rPr>
              <w:t>合作对象名称</w:t>
            </w:r>
          </w:p>
        </w:tc>
        <w:tc>
          <w:tcPr>
            <w:tcW w:w="2164" w:type="dxa"/>
            <w:vAlign w:val="center"/>
          </w:tcPr>
          <w:p>
            <w:pPr>
              <w:jc w:val="center"/>
            </w:pPr>
            <w:r>
              <w:rPr>
                <w:rFonts w:hint="eastAsia"/>
              </w:rPr>
              <w:t>合作对象性质（写字楼食堂、对外</w:t>
            </w:r>
            <w:r>
              <w:rPr>
                <w:rFonts w:hint="eastAsia" w:ascii="Calibri" w:hAnsi="Calibri"/>
              </w:rPr>
              <w:t>经营的餐饮门店二选一</w:t>
            </w:r>
            <w:r>
              <w:rPr>
                <w:rFonts w:hint="eastAsia"/>
              </w:rPr>
              <w:t>）</w:t>
            </w:r>
          </w:p>
        </w:tc>
        <w:tc>
          <w:tcPr>
            <w:tcW w:w="1543" w:type="dxa"/>
            <w:vAlign w:val="center"/>
          </w:tcPr>
          <w:p>
            <w:pPr>
              <w:jc w:val="center"/>
            </w:pPr>
            <w:r>
              <w:rPr>
                <w:rFonts w:hint="eastAsia"/>
              </w:rPr>
              <w:t>合作时间（列明起止时间）</w:t>
            </w:r>
          </w:p>
        </w:tc>
        <w:tc>
          <w:tcPr>
            <w:tcW w:w="1701" w:type="dxa"/>
            <w:vAlign w:val="center"/>
          </w:tcPr>
          <w:p>
            <w:pPr>
              <w:jc w:val="center"/>
            </w:pPr>
            <w:r>
              <w:rPr>
                <w:rFonts w:hint="eastAsia"/>
              </w:rPr>
              <w:t>合作规模（供餐人数）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bl>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r>
        <w:br w:type="page"/>
      </w:r>
    </w:p>
    <w:p>
      <w:pPr>
        <w:pStyle w:val="2"/>
      </w:pPr>
    </w:p>
    <w:p>
      <w:pPr>
        <w:spacing w:line="500" w:lineRule="exact"/>
        <w:rPr>
          <w:rFonts w:ascii="仿宋" w:hAnsi="仿宋" w:eastAsia="仿宋"/>
          <w:b/>
          <w:bCs/>
          <w:sz w:val="32"/>
          <w:szCs w:val="32"/>
        </w:rPr>
      </w:pPr>
      <w:r>
        <w:rPr>
          <w:rFonts w:hint="eastAsia" w:ascii="仿宋" w:hAnsi="仿宋" w:eastAsia="仿宋"/>
          <w:b/>
          <w:bCs/>
          <w:sz w:val="32"/>
          <w:szCs w:val="32"/>
        </w:rPr>
        <w:t>附件</w:t>
      </w:r>
      <w:r>
        <w:rPr>
          <w:rFonts w:hint="eastAsia" w:ascii="仿宋" w:hAnsi="仿宋" w:eastAsia="仿宋"/>
          <w:b/>
          <w:bCs/>
          <w:sz w:val="32"/>
          <w:szCs w:val="32"/>
          <w:lang w:val="en-US" w:eastAsia="zh-CN"/>
        </w:rPr>
        <w:t>8</w:t>
      </w:r>
    </w:p>
    <w:p>
      <w:pPr>
        <w:spacing w:line="500" w:lineRule="exact"/>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食材供应方式</w:t>
      </w:r>
    </w:p>
    <w:p>
      <w:pPr>
        <w:spacing w:line="360" w:lineRule="auto"/>
        <w:jc w:val="center"/>
        <w:rPr>
          <w:rFonts w:ascii="仿宋" w:hAnsi="仿宋" w:eastAsia="仿宋"/>
          <w:sz w:val="32"/>
          <w:szCs w:val="32"/>
        </w:rPr>
      </w:pPr>
      <w:r>
        <w:rPr>
          <w:rFonts w:hint="eastAsia" w:ascii="仿宋" w:hAnsi="仿宋" w:eastAsia="仿宋"/>
          <w:sz w:val="32"/>
          <w:szCs w:val="32"/>
        </w:rPr>
        <w:t>（包括是否具有中央厨房、是否有保障本市配送能力的配送中心。需提供相关证明材料，如中央厨房和配送中心的营业执照、合同等）</w:t>
      </w:r>
    </w:p>
    <w:p>
      <w:pPr>
        <w:spacing w:line="500" w:lineRule="exact"/>
        <w:rPr>
          <w:rFonts w:ascii="仿宋" w:hAnsi="仿宋" w:eastAsia="仿宋"/>
          <w:b/>
          <w:bCs/>
          <w:sz w:val="32"/>
          <w:szCs w:val="32"/>
        </w:rPr>
      </w:pPr>
    </w:p>
    <w:p>
      <w:pPr>
        <w:pStyle w:val="2"/>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240" w:lineRule="auto"/>
        <w:rPr>
          <w:rFonts w:ascii="仿宋" w:hAnsi="仿宋" w:eastAsia="仿宋"/>
          <w:b/>
          <w:bCs/>
          <w:sz w:val="32"/>
          <w:szCs w:val="32"/>
        </w:rPr>
      </w:pPr>
      <w:r>
        <w:rPr>
          <w:rFonts w:ascii="仿宋" w:hAnsi="仿宋" w:eastAsia="仿宋"/>
          <w:b/>
          <w:bCs/>
          <w:sz w:val="32"/>
          <w:szCs w:val="32"/>
        </w:rPr>
        <w:br w:type="page"/>
      </w:r>
    </w:p>
    <w:p>
      <w:pPr>
        <w:spacing w:line="500" w:lineRule="exact"/>
        <w:rPr>
          <w:rFonts w:hint="eastAsia" w:ascii="仿宋" w:hAnsi="仿宋" w:eastAsia="仿宋"/>
          <w:b/>
          <w:bCs/>
          <w:sz w:val="32"/>
          <w:szCs w:val="32"/>
          <w:lang w:eastAsia="zh-CN"/>
        </w:rPr>
      </w:pPr>
      <w:r>
        <w:rPr>
          <w:rFonts w:hint="eastAsia" w:ascii="仿宋" w:hAnsi="仿宋" w:eastAsia="仿宋"/>
          <w:b/>
          <w:bCs/>
          <w:sz w:val="32"/>
          <w:szCs w:val="32"/>
        </w:rPr>
        <w:t>附件</w:t>
      </w:r>
      <w:r>
        <w:rPr>
          <w:rFonts w:hint="eastAsia" w:ascii="仿宋" w:hAnsi="仿宋" w:eastAsia="仿宋"/>
          <w:b/>
          <w:bCs/>
          <w:sz w:val="32"/>
          <w:szCs w:val="32"/>
          <w:lang w:val="en-US" w:eastAsia="zh-CN"/>
        </w:rPr>
        <w:t>9</w:t>
      </w:r>
    </w:p>
    <w:p>
      <w:pPr>
        <w:spacing w:line="500" w:lineRule="exact"/>
        <w:rPr>
          <w:rFonts w:ascii="仿宋" w:hAnsi="仿宋" w:eastAsia="仿宋"/>
          <w:b/>
          <w:bCs/>
          <w:sz w:val="32"/>
          <w:szCs w:val="32"/>
        </w:rPr>
      </w:pPr>
    </w:p>
    <w:p>
      <w:pPr>
        <w:spacing w:line="360" w:lineRule="auto"/>
        <w:jc w:val="center"/>
        <w:rPr>
          <w:rFonts w:hint="default" w:ascii="仿宋" w:hAnsi="仿宋" w:eastAsia="仿宋"/>
          <w:b/>
          <w:bCs/>
          <w:sz w:val="32"/>
          <w:szCs w:val="32"/>
          <w:lang w:val="en-US" w:eastAsia="zh-CN"/>
        </w:rPr>
      </w:pPr>
      <w:r>
        <w:rPr>
          <w:rFonts w:hint="eastAsia" w:ascii="仿宋" w:hAnsi="仿宋" w:eastAsia="仿宋"/>
          <w:b/>
          <w:bCs/>
          <w:sz w:val="32"/>
          <w:szCs w:val="32"/>
        </w:rPr>
        <w:t>厨师轮换、食品卫生安全</w:t>
      </w:r>
      <w:r>
        <w:rPr>
          <w:rFonts w:hint="eastAsia" w:ascii="仿宋" w:hAnsi="仿宋" w:eastAsia="仿宋"/>
          <w:b/>
          <w:bCs/>
          <w:sz w:val="32"/>
          <w:szCs w:val="32"/>
          <w:lang w:val="en-US" w:eastAsia="zh-CN"/>
        </w:rPr>
        <w:t>和供应商管理</w:t>
      </w:r>
    </w:p>
    <w:p>
      <w:pPr>
        <w:spacing w:line="360" w:lineRule="auto"/>
        <w:jc w:val="center"/>
        <w:rPr>
          <w:rFonts w:ascii="仿宋" w:hAnsi="仿宋" w:eastAsia="仿宋"/>
          <w:sz w:val="32"/>
          <w:szCs w:val="32"/>
        </w:rPr>
      </w:pPr>
      <w:r>
        <w:rPr>
          <w:rFonts w:hint="eastAsia" w:ascii="仿宋" w:hAnsi="仿宋" w:eastAsia="仿宋"/>
          <w:sz w:val="32"/>
          <w:szCs w:val="32"/>
        </w:rPr>
        <w:t>（包括要求每</w:t>
      </w:r>
      <w:r>
        <w:rPr>
          <w:rFonts w:hint="eastAsia" w:ascii="仿宋" w:hAnsi="仿宋" w:eastAsia="仿宋"/>
          <w:sz w:val="32"/>
          <w:szCs w:val="32"/>
          <w:lang w:val="en-US" w:eastAsia="zh-CN"/>
        </w:rPr>
        <w:t>半年</w:t>
      </w:r>
      <w:r>
        <w:rPr>
          <w:rFonts w:hint="eastAsia" w:ascii="仿宋" w:hAnsi="仿宋" w:eastAsia="仿宋"/>
          <w:sz w:val="32"/>
          <w:szCs w:val="32"/>
        </w:rPr>
        <w:t>至少轮换</w:t>
      </w:r>
      <w:r>
        <w:rPr>
          <w:rFonts w:hint="eastAsia" w:ascii="仿宋" w:hAnsi="仿宋" w:eastAsia="仿宋"/>
          <w:sz w:val="32"/>
          <w:szCs w:val="32"/>
          <w:lang w:val="en-US" w:eastAsia="zh-CN"/>
        </w:rPr>
        <w:t>一名</w:t>
      </w:r>
      <w:r>
        <w:rPr>
          <w:rFonts w:hint="eastAsia" w:ascii="仿宋" w:hAnsi="仿宋" w:eastAsia="仿宋"/>
          <w:sz w:val="32"/>
          <w:szCs w:val="32"/>
        </w:rPr>
        <w:t>厨师，以达到增加菜色品种，并提供几个相匹配的轮换项目；食品保证卫生安全、定期消杀除四害，定时组织员工培训</w:t>
      </w:r>
      <w:r>
        <w:rPr>
          <w:rFonts w:hint="eastAsia" w:ascii="仿宋" w:hAnsi="仿宋" w:eastAsia="仿宋"/>
          <w:sz w:val="32"/>
          <w:szCs w:val="32"/>
          <w:lang w:eastAsia="zh-CN"/>
        </w:rPr>
        <w:t>；</w:t>
      </w:r>
      <w:r>
        <w:rPr>
          <w:rFonts w:hint="eastAsia" w:ascii="仿宋" w:hAnsi="仿宋" w:eastAsia="仿宋" w:cs="Times New Roman"/>
          <w:color w:val="auto"/>
          <w:sz w:val="32"/>
          <w:szCs w:val="32"/>
          <w:lang w:val="en-US" w:eastAsia="zh-CN"/>
        </w:rPr>
        <w:t>原材料采购源头、 检测、储存、运输方案；原材料收货验收管理制度</w:t>
      </w:r>
      <w:r>
        <w:rPr>
          <w:rFonts w:hint="eastAsia" w:ascii="仿宋" w:hAnsi="仿宋" w:eastAsia="仿宋"/>
          <w:sz w:val="32"/>
          <w:szCs w:val="32"/>
        </w:rPr>
        <w:t>）</w:t>
      </w:r>
    </w:p>
    <w:p>
      <w:r>
        <w:br w:type="page"/>
      </w:r>
    </w:p>
    <w:p>
      <w:pPr>
        <w:pStyle w:val="2"/>
      </w:pPr>
    </w:p>
    <w:p>
      <w:pPr>
        <w:spacing w:line="500" w:lineRule="exact"/>
        <w:rPr>
          <w:rFonts w:hint="default" w:ascii="仿宋" w:hAnsi="仿宋" w:eastAsia="仿宋"/>
          <w:b/>
          <w:bCs/>
          <w:sz w:val="32"/>
          <w:szCs w:val="32"/>
          <w:lang w:val="en-US" w:eastAsia="zh-CN"/>
        </w:rPr>
      </w:pPr>
      <w:r>
        <w:rPr>
          <w:rFonts w:hint="eastAsia" w:ascii="仿宋" w:hAnsi="仿宋" w:eastAsia="仿宋"/>
          <w:b/>
          <w:bCs/>
          <w:sz w:val="32"/>
          <w:szCs w:val="32"/>
        </w:rPr>
        <w:t>附件</w:t>
      </w:r>
      <w:r>
        <w:rPr>
          <w:rFonts w:hint="eastAsia" w:ascii="仿宋" w:hAnsi="仿宋" w:eastAsia="仿宋"/>
          <w:b/>
          <w:bCs/>
          <w:sz w:val="32"/>
          <w:szCs w:val="32"/>
          <w:lang w:val="en-US" w:eastAsia="zh-CN"/>
        </w:rPr>
        <w:t>10</w:t>
      </w:r>
    </w:p>
    <w:p>
      <w:pPr>
        <w:spacing w:line="500" w:lineRule="exact"/>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经营管理方案</w:t>
      </w:r>
    </w:p>
    <w:p>
      <w:pPr>
        <w:spacing w:line="360" w:lineRule="auto"/>
        <w:jc w:val="center"/>
        <w:rPr>
          <w:rFonts w:ascii="仿宋" w:hAnsi="仿宋" w:eastAsia="仿宋"/>
          <w:sz w:val="32"/>
          <w:szCs w:val="32"/>
        </w:rPr>
      </w:pPr>
      <w:r>
        <w:rPr>
          <w:rFonts w:hint="eastAsia" w:ascii="仿宋" w:hAnsi="仿宋" w:eastAsia="仿宋"/>
          <w:sz w:val="32"/>
          <w:szCs w:val="32"/>
        </w:rPr>
        <w:t>（包括规章制度</w:t>
      </w:r>
      <w:r>
        <w:rPr>
          <w:rFonts w:hint="eastAsia" w:ascii="仿宋" w:hAnsi="仿宋" w:eastAsia="仿宋"/>
          <w:color w:val="000000" w:themeColor="text1"/>
          <w:sz w:val="32"/>
          <w:szCs w:val="32"/>
          <w14:textFill>
            <w14:solidFill>
              <w14:schemeClr w14:val="tx1"/>
            </w14:solidFill>
          </w14:textFill>
        </w:rPr>
        <w:t>、实施措施、经营方案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含</w:t>
      </w:r>
      <w:r>
        <w:rPr>
          <w:rFonts w:hint="eastAsia" w:ascii="仿宋" w:hAnsi="仿宋" w:eastAsia="仿宋" w:cs="华文细黑"/>
          <w:color w:val="000000" w:themeColor="text1"/>
          <w:sz w:val="28"/>
          <w:szCs w:val="28"/>
          <w:lang w:val="en-US" w:eastAsia="zh-CN"/>
          <w14:textFill>
            <w14:solidFill>
              <w14:schemeClr w14:val="tx1"/>
            </w14:solidFill>
          </w14:textFill>
        </w:rPr>
        <w:t>经营管理目标、场地规划、餐厅布置</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、餐</w:t>
      </w:r>
      <w:r>
        <w:rPr>
          <w:rFonts w:hint="eastAsia" w:ascii="仿宋" w:hAnsi="仿宋" w:eastAsia="仿宋"/>
          <w:sz w:val="32"/>
          <w:szCs w:val="32"/>
        </w:rPr>
        <w:t>费定价水平、服务承诺及卫生安全保障等）</w:t>
      </w:r>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hint="default" w:ascii="仿宋" w:hAnsi="仿宋" w:eastAsia="仿宋"/>
          <w:b/>
          <w:bCs/>
          <w:sz w:val="32"/>
          <w:szCs w:val="32"/>
          <w:lang w:val="en-US" w:eastAsia="zh-CN"/>
        </w:rPr>
      </w:pPr>
      <w:r>
        <w:rPr>
          <w:rFonts w:hint="eastAsia" w:ascii="仿宋" w:hAnsi="仿宋" w:eastAsia="仿宋"/>
          <w:b/>
          <w:bCs/>
          <w:sz w:val="32"/>
          <w:szCs w:val="32"/>
        </w:rPr>
        <w:t>附件</w:t>
      </w:r>
      <w:r>
        <w:rPr>
          <w:rFonts w:hint="eastAsia" w:ascii="仿宋" w:hAnsi="仿宋" w:eastAsia="仿宋"/>
          <w:b/>
          <w:bCs/>
          <w:sz w:val="32"/>
          <w:szCs w:val="32"/>
          <w:lang w:val="en-US" w:eastAsia="zh-CN"/>
        </w:rPr>
        <w:t>11</w:t>
      </w:r>
    </w:p>
    <w:p>
      <w:pPr>
        <w:spacing w:line="500" w:lineRule="exact"/>
        <w:rPr>
          <w:rFonts w:ascii="仿宋" w:hAnsi="仿宋" w:eastAsia="仿宋"/>
          <w:b/>
          <w:bCs/>
          <w:sz w:val="32"/>
          <w:szCs w:val="32"/>
        </w:rPr>
      </w:pPr>
    </w:p>
    <w:p>
      <w:pPr>
        <w:pStyle w:val="4"/>
        <w:jc w:val="center"/>
        <w:rPr>
          <w:rFonts w:ascii="仿宋" w:hAnsi="仿宋" w:eastAsia="仿宋"/>
          <w:sz w:val="32"/>
        </w:rPr>
      </w:pPr>
      <w:bookmarkStart w:id="268" w:name="_Toc19182"/>
      <w:r>
        <w:rPr>
          <w:rFonts w:hint="eastAsia" w:ascii="仿宋" w:hAnsi="仿宋" w:eastAsia="仿宋"/>
          <w:sz w:val="32"/>
        </w:rPr>
        <w:t>突发事故的处理预案（包括卫生安全预案等）</w:t>
      </w:r>
      <w:bookmarkEnd w:id="268"/>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日          期：</w:t>
      </w: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hint="eastAsia" w:ascii="仿宋" w:hAnsi="仿宋" w:eastAsia="仿宋"/>
          <w:b/>
          <w:bCs/>
          <w:sz w:val="32"/>
          <w:szCs w:val="32"/>
          <w:lang w:val="en-US" w:eastAsia="zh-CN"/>
        </w:rPr>
      </w:pPr>
      <w:r>
        <w:rPr>
          <w:rFonts w:hint="eastAsia" w:ascii="仿宋" w:hAnsi="仿宋" w:eastAsia="仿宋"/>
          <w:b/>
          <w:bCs/>
          <w:sz w:val="32"/>
          <w:szCs w:val="32"/>
        </w:rPr>
        <w:t>附件1</w:t>
      </w:r>
      <w:r>
        <w:rPr>
          <w:rFonts w:hint="eastAsia" w:ascii="仿宋" w:hAnsi="仿宋" w:eastAsia="仿宋"/>
          <w:b/>
          <w:bCs/>
          <w:sz w:val="32"/>
          <w:szCs w:val="32"/>
          <w:lang w:val="en-US" w:eastAsia="zh-CN"/>
        </w:rPr>
        <w:t>2</w:t>
      </w:r>
    </w:p>
    <w:p>
      <w:pPr>
        <w:spacing w:line="220" w:lineRule="atLeast"/>
        <w:jc w:val="center"/>
        <w:rPr>
          <w:rFonts w:ascii="仿宋" w:hAnsi="仿宋" w:eastAsia="仿宋"/>
          <w:b/>
          <w:sz w:val="32"/>
          <w:szCs w:val="32"/>
        </w:rPr>
      </w:pPr>
      <w:r>
        <w:rPr>
          <w:rFonts w:hint="eastAsia" w:ascii="仿宋" w:hAnsi="仿宋" w:eastAsia="仿宋"/>
          <w:b/>
          <w:sz w:val="32"/>
          <w:szCs w:val="32"/>
        </w:rPr>
        <w:t>承诺书</w:t>
      </w:r>
    </w:p>
    <w:p>
      <w:pPr>
        <w:spacing w:line="300" w:lineRule="exact"/>
        <w:jc w:val="center"/>
        <w:rPr>
          <w:rFonts w:ascii="仿宋" w:hAnsi="仿宋" w:eastAsia="仿宋"/>
          <w:b/>
          <w:sz w:val="28"/>
          <w:szCs w:val="28"/>
        </w:rPr>
      </w:pPr>
    </w:p>
    <w:p>
      <w:pPr>
        <w:spacing w:line="360" w:lineRule="auto"/>
        <w:jc w:val="center"/>
        <w:rPr>
          <w:rFonts w:ascii="仿宋" w:hAnsi="仿宋" w:eastAsia="仿宋"/>
          <w:sz w:val="32"/>
          <w:szCs w:val="32"/>
        </w:rPr>
      </w:pPr>
      <w:r>
        <w:rPr>
          <w:rFonts w:hint="eastAsia" w:ascii="仿宋" w:hAnsi="仿宋" w:eastAsia="仿宋"/>
          <w:sz w:val="32"/>
          <w:szCs w:val="32"/>
        </w:rPr>
        <w:t>（在以往餐饮经营中无任何食品卫生、消防安全等方面的不良记录、招标文件中要求投标人作出的其他承诺等）</w:t>
      </w:r>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lang w:val="en-US" w:eastAsia="zh-CN"/>
        </w:rPr>
      </w:pPr>
      <w:r>
        <w:rPr>
          <w:rFonts w:hint="eastAsia" w:ascii="仿宋" w:hAnsi="仿宋" w:eastAsia="仿宋"/>
          <w:b/>
          <w:bCs/>
          <w:sz w:val="32"/>
          <w:szCs w:val="32"/>
        </w:rPr>
        <w:t>附件1</w:t>
      </w:r>
      <w:r>
        <w:rPr>
          <w:rFonts w:hint="eastAsia" w:ascii="仿宋" w:hAnsi="仿宋" w:eastAsia="仿宋"/>
          <w:b/>
          <w:bCs/>
          <w:sz w:val="32"/>
          <w:szCs w:val="32"/>
          <w:lang w:val="en-US" w:eastAsia="zh-CN"/>
        </w:rPr>
        <w:t>3</w:t>
      </w:r>
    </w:p>
    <w:p>
      <w:pPr>
        <w:pStyle w:val="4"/>
        <w:jc w:val="center"/>
        <w:rPr>
          <w:rFonts w:ascii="宋体" w:hAnsi="宋体" w:eastAsia="宋体" w:cs="宋体"/>
          <w:bCs w:val="0"/>
          <w:color w:val="000000"/>
        </w:rPr>
      </w:pPr>
      <w:bookmarkStart w:id="269" w:name="_Toc6969"/>
      <w:r>
        <w:rPr>
          <w:rFonts w:hint="eastAsia" w:ascii="仿宋" w:hAnsi="仿宋" w:eastAsia="仿宋"/>
          <w:sz w:val="32"/>
        </w:rPr>
        <w:t>人员配备情况</w:t>
      </w:r>
      <w:bookmarkEnd w:id="269"/>
    </w:p>
    <w:p>
      <w:pPr>
        <w:spacing w:line="360" w:lineRule="auto"/>
        <w:jc w:val="center"/>
        <w:rPr>
          <w:rFonts w:ascii="宋体" w:hAnsi="宋体" w:cs="宋体"/>
          <w:color w:val="000000"/>
          <w:sz w:val="24"/>
        </w:rPr>
      </w:pPr>
      <w:r>
        <w:rPr>
          <w:rFonts w:hint="eastAsia" w:ascii="仿宋" w:hAnsi="仿宋" w:eastAsia="仿宋"/>
          <w:sz w:val="32"/>
          <w:szCs w:val="32"/>
        </w:rPr>
        <w:t>（包括拟派往人数及人员简历、业务经历、执业证书等）</w:t>
      </w:r>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b/>
          <w:bCs/>
          <w:sz w:val="32"/>
          <w:szCs w:val="32"/>
        </w:rPr>
      </w:pPr>
      <w:r>
        <w:rPr>
          <w:rFonts w:hint="eastAsia" w:ascii="仿宋" w:hAnsi="仿宋" w:eastAsia="仿宋"/>
          <w:sz w:val="32"/>
          <w:szCs w:val="32"/>
        </w:rPr>
        <w:t>日          期</w:t>
      </w: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lang w:val="en-US" w:eastAsia="zh-CN"/>
        </w:rPr>
      </w:pPr>
      <w:r>
        <w:rPr>
          <w:rFonts w:hint="eastAsia" w:ascii="仿宋" w:hAnsi="仿宋" w:eastAsia="仿宋"/>
          <w:b/>
          <w:bCs/>
          <w:sz w:val="32"/>
          <w:szCs w:val="32"/>
        </w:rPr>
        <w:t>附件1</w:t>
      </w:r>
      <w:r>
        <w:rPr>
          <w:rFonts w:hint="eastAsia" w:ascii="仿宋" w:hAnsi="仿宋" w:eastAsia="仿宋"/>
          <w:b/>
          <w:bCs/>
          <w:sz w:val="32"/>
          <w:szCs w:val="32"/>
          <w:lang w:val="en-US" w:eastAsia="zh-CN"/>
        </w:rPr>
        <w:t>4</w:t>
      </w:r>
    </w:p>
    <w:p>
      <w:pPr>
        <w:spacing w:line="500" w:lineRule="exact"/>
        <w:jc w:val="center"/>
        <w:rPr>
          <w:rFonts w:ascii="仿宋" w:hAnsi="仿宋" w:eastAsia="仿宋"/>
          <w:b/>
          <w:bCs/>
          <w:sz w:val="32"/>
          <w:szCs w:val="32"/>
        </w:rPr>
      </w:pPr>
      <w:r>
        <w:rPr>
          <w:rFonts w:hint="eastAsia" w:ascii="仿宋" w:hAnsi="仿宋" w:eastAsia="仿宋"/>
          <w:b/>
          <w:bCs/>
          <w:sz w:val="32"/>
          <w:szCs w:val="32"/>
        </w:rPr>
        <w:t>拟提供菜单</w:t>
      </w:r>
    </w:p>
    <w:p>
      <w:pPr>
        <w:spacing w:line="360" w:lineRule="auto"/>
        <w:jc w:val="center"/>
        <w:rPr>
          <w:rFonts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3840" w:firstLineChars="1200"/>
        <w:rPr>
          <w:rFonts w:hint="eastAsia" w:ascii="仿宋" w:hAnsi="仿宋" w:eastAsia="仿宋"/>
          <w:sz w:val="32"/>
          <w:szCs w:val="32"/>
        </w:rPr>
      </w:pPr>
    </w:p>
    <w:p>
      <w:pPr>
        <w:spacing w:line="500" w:lineRule="exact"/>
        <w:ind w:firstLine="5440" w:firstLineChars="170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440" w:firstLineChars="17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440" w:firstLineChars="17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w:t>
      </w:r>
      <w:r>
        <w:rPr>
          <w:rFonts w:hint="eastAsia" w:ascii="仿宋" w:hAnsi="仿宋" w:eastAsia="仿宋"/>
          <w:b/>
          <w:bCs/>
          <w:sz w:val="32"/>
          <w:szCs w:val="32"/>
          <w:lang w:val="en-US" w:eastAsia="zh-CN"/>
        </w:rPr>
        <w:t>5</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w:t>
      </w:r>
      <w:r>
        <w:rPr>
          <w:rFonts w:hint="eastAsia" w:ascii="仿宋" w:hAnsi="仿宋" w:eastAsia="仿宋"/>
          <w:b/>
          <w:bCs/>
          <w:sz w:val="32"/>
          <w:szCs w:val="32"/>
          <w:lang w:val="en-US" w:eastAsia="zh-CN"/>
        </w:rPr>
        <w:t>6</w:t>
      </w:r>
      <w:r>
        <w:rPr>
          <w:rFonts w:hint="eastAsia" w:ascii="仿宋" w:hAnsi="仿宋" w:eastAsia="仿宋"/>
          <w:b/>
          <w:bCs/>
          <w:sz w:val="32"/>
          <w:szCs w:val="32"/>
        </w:rPr>
        <w:t xml:space="preserve">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jc w:val="center"/>
        <w:rPr>
          <w:rFonts w:ascii="仿宋" w:hAnsi="仿宋" w:eastAsia="仿宋" w:cs="Arial"/>
          <w:b/>
          <w:sz w:val="32"/>
          <w:szCs w:val="32"/>
        </w:rPr>
      </w:pPr>
      <w:r>
        <w:rPr>
          <w:rFonts w:hint="eastAsia" w:ascii="仿宋" w:hAnsi="仿宋" w:eastAsia="仿宋" w:cs="Arial"/>
          <w:b/>
          <w:sz w:val="32"/>
          <w:szCs w:val="32"/>
        </w:rPr>
        <w:t>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highlight w:val="none"/>
                <w:lang w:val="zh-CN"/>
                <w14:textFill>
                  <w14:solidFill>
                    <w14:schemeClr w14:val="accent1"/>
                  </w14:solidFill>
                </w14:textFill>
              </w:rPr>
            </w:pPr>
            <w:r>
              <w:rPr>
                <w:rFonts w:hint="eastAsia" w:ascii="仿宋" w:hAnsi="仿宋" w:eastAsia="仿宋" w:cs="仿宋"/>
                <w:bCs/>
                <w:sz w:val="30"/>
                <w:szCs w:val="30"/>
                <w:highlight w:val="none"/>
                <w:lang w:val="zh-CN"/>
              </w:rPr>
              <w:t>国贸商务中心餐饮中心运营服务商选聘</w:t>
            </w:r>
          </w:p>
        </w:tc>
        <w:tc>
          <w:tcPr>
            <w:tcW w:w="1486" w:type="dxa"/>
            <w:vAlign w:val="center"/>
          </w:tcPr>
          <w:p>
            <w:pPr>
              <w:spacing w:line="500" w:lineRule="exact"/>
              <w:rPr>
                <w:rFonts w:ascii="仿宋" w:hAnsi="仿宋" w:eastAsia="仿宋" w:cs="Arial"/>
                <w:color w:val="000000"/>
                <w:kern w:val="0"/>
                <w:sz w:val="32"/>
                <w:szCs w:val="32"/>
                <w:highlight w:val="none"/>
              </w:rPr>
            </w:pPr>
            <w:r>
              <w:rPr>
                <w:rFonts w:hint="eastAsia" w:ascii="仿宋" w:hAnsi="仿宋" w:eastAsia="仿宋" w:cs="Arial"/>
                <w:color w:val="000000"/>
                <w:kern w:val="0"/>
                <w:sz w:val="32"/>
                <w:szCs w:val="32"/>
                <w:highlight w:val="none"/>
              </w:rPr>
              <w:t>招标编号</w:t>
            </w:r>
          </w:p>
        </w:tc>
        <w:tc>
          <w:tcPr>
            <w:tcW w:w="2200" w:type="dxa"/>
            <w:vAlign w:val="center"/>
          </w:tcPr>
          <w:p>
            <w:pPr>
              <w:spacing w:line="500" w:lineRule="exact"/>
              <w:rPr>
                <w:rFonts w:ascii="仿宋" w:hAnsi="仿宋" w:eastAsia="仿宋" w:cs="Arial"/>
                <w:color w:val="000000"/>
                <w:kern w:val="0"/>
                <w:sz w:val="32"/>
                <w:szCs w:val="32"/>
                <w:highlight w:val="none"/>
              </w:rPr>
            </w:pPr>
            <w:r>
              <w:rPr>
                <w:rFonts w:hint="eastAsia" w:ascii="仿宋" w:hAnsi="仿宋" w:eastAsia="仿宋" w:cs="Arial"/>
                <w:color w:val="000000"/>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w:t>
      </w:r>
      <w:r>
        <w:rPr>
          <w:rFonts w:hint="eastAsia" w:ascii="仿宋" w:hAnsi="仿宋" w:eastAsia="仿宋"/>
          <w:b/>
          <w:bCs/>
          <w:sz w:val="32"/>
          <w:szCs w:val="32"/>
          <w:lang w:val="en-US" w:eastAsia="zh-CN"/>
        </w:rPr>
        <w:t>7</w:t>
      </w:r>
      <w:r>
        <w:rPr>
          <w:rFonts w:hint="eastAsia" w:ascii="仿宋" w:hAnsi="仿宋" w:eastAsia="仿宋"/>
          <w:b/>
          <w:bCs/>
          <w:sz w:val="32"/>
          <w:szCs w:val="32"/>
        </w:rPr>
        <w:t>合同主要条款</w:t>
      </w:r>
    </w:p>
    <w:p>
      <w:pPr>
        <w:spacing w:line="500" w:lineRule="exact"/>
        <w:jc w:val="center"/>
        <w:rPr>
          <w:rFonts w:ascii="仿宋" w:hAnsi="仿宋" w:eastAsia="仿宋"/>
          <w:b/>
          <w:bCs/>
          <w:sz w:val="32"/>
          <w:szCs w:val="32"/>
        </w:rPr>
      </w:pPr>
    </w:p>
    <w:p>
      <w:pPr>
        <w:spacing w:line="360" w:lineRule="auto"/>
        <w:jc w:val="center"/>
        <w:rPr>
          <w:rFonts w:ascii="宋体" w:hAnsi="宋体" w:cs="Arial"/>
          <w:b/>
          <w:bCs/>
          <w:sz w:val="32"/>
          <w:szCs w:val="32"/>
          <w:highlight w:val="cyan"/>
        </w:rPr>
      </w:pPr>
      <w:r>
        <w:rPr>
          <w:rFonts w:hint="eastAsia" w:ascii="宋体" w:hAnsi="宋体" w:cs="Arial"/>
          <w:b/>
          <w:bCs/>
          <w:sz w:val="32"/>
          <w:szCs w:val="32"/>
        </w:rPr>
        <w:t>国贸</w:t>
      </w:r>
      <w:r>
        <w:rPr>
          <w:rFonts w:hint="eastAsia" w:ascii="宋体" w:hAnsi="宋体" w:cs="Arial"/>
          <w:b/>
          <w:bCs/>
          <w:sz w:val="32"/>
          <w:szCs w:val="32"/>
          <w:lang w:eastAsia="zh-CN"/>
        </w:rPr>
        <w:t>商务中心</w:t>
      </w:r>
      <w:r>
        <w:rPr>
          <w:rFonts w:hint="eastAsia" w:ascii="宋体" w:hAnsi="宋体" w:cs="Arial"/>
          <w:b/>
          <w:bCs/>
          <w:sz w:val="32"/>
          <w:szCs w:val="32"/>
        </w:rPr>
        <w:t>餐饮中心运营服务商选聘合同</w:t>
      </w:r>
    </w:p>
    <w:p>
      <w:pPr>
        <w:spacing w:line="360" w:lineRule="auto"/>
        <w:jc w:val="center"/>
        <w:rPr>
          <w:rFonts w:ascii="宋体" w:hAnsi="宋体" w:cs="Arial"/>
          <w:b/>
          <w:bCs/>
          <w:sz w:val="24"/>
        </w:rPr>
      </w:pPr>
      <w:r>
        <w:rPr>
          <w:rFonts w:hint="eastAsia" w:ascii="宋体" w:hAnsi="宋体" w:cs="Arial"/>
          <w:b/>
          <w:bCs/>
          <w:sz w:val="24"/>
        </w:rPr>
        <w:t>合同编号：</w:t>
      </w:r>
    </w:p>
    <w:p>
      <w:pPr>
        <w:spacing w:line="360" w:lineRule="auto"/>
        <w:rPr>
          <w:rFonts w:ascii="宋体" w:hAnsi="宋体"/>
          <w:b/>
          <w:sz w:val="24"/>
        </w:rPr>
      </w:pPr>
      <w:r>
        <w:rPr>
          <w:rFonts w:hint="eastAsia" w:ascii="宋体" w:hAnsi="宋体"/>
          <w:b/>
          <w:sz w:val="24"/>
        </w:rPr>
        <w:t>甲方：</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 xml:space="preserve">住所地：    </w:t>
      </w:r>
    </w:p>
    <w:p>
      <w:pPr>
        <w:spacing w:line="360" w:lineRule="auto"/>
        <w:rPr>
          <w:rFonts w:ascii="宋体" w:hAnsi="宋体"/>
          <w:b/>
          <w:sz w:val="24"/>
        </w:rPr>
      </w:pPr>
      <w:r>
        <w:rPr>
          <w:rFonts w:hint="eastAsia" w:ascii="宋体" w:hAnsi="宋体"/>
          <w:b/>
          <w:sz w:val="24"/>
        </w:rPr>
        <w:t>乙方：</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住所地：</w:t>
      </w:r>
    </w:p>
    <w:p>
      <w:pPr>
        <w:spacing w:line="360" w:lineRule="auto"/>
        <w:ind w:firstLine="480" w:firstLineChars="200"/>
        <w:rPr>
          <w:rFonts w:ascii="宋体" w:hAnsi="宋体"/>
          <w:sz w:val="24"/>
        </w:rPr>
      </w:pPr>
    </w:p>
    <w:p>
      <w:pPr>
        <w:spacing w:line="276" w:lineRule="auto"/>
        <w:ind w:firstLine="480" w:firstLineChars="200"/>
        <w:rPr>
          <w:rFonts w:ascii="宋体" w:hAnsi="宋体" w:cs="宋体"/>
          <w:color w:val="000000"/>
          <w:sz w:val="24"/>
        </w:rPr>
      </w:pPr>
      <w:r>
        <w:rPr>
          <w:rFonts w:hint="eastAsia" w:ascii="宋体" w:hAnsi="宋体"/>
          <w:sz w:val="24"/>
        </w:rPr>
        <w:t xml:space="preserve">甲方根据需要将国贸商务中心餐饮中心委托给乙方进行经营管理，经双方友好协商，特签订本合同。甲、乙双方将共同遵守、执行下列之条款： </w:t>
      </w:r>
      <w:r>
        <w:rPr>
          <w:rFonts w:ascii="宋体" w:hAnsi="宋体" w:cs="Arial"/>
          <w:sz w:val="24"/>
        </w:rPr>
        <w:br w:type="textWrapping"/>
      </w:r>
    </w:p>
    <w:p>
      <w:pPr>
        <w:spacing w:line="360" w:lineRule="auto"/>
        <w:ind w:firstLine="482" w:firstLineChars="200"/>
        <w:rPr>
          <w:rFonts w:ascii="宋体" w:hAnsi="宋体"/>
          <w:b/>
          <w:bCs/>
          <w:sz w:val="24"/>
        </w:rPr>
      </w:pPr>
      <w:r>
        <w:rPr>
          <w:rFonts w:hint="eastAsia" w:ascii="宋体" w:hAnsi="宋体"/>
          <w:b/>
          <w:bCs/>
          <w:sz w:val="24"/>
        </w:rPr>
        <w:t xml:space="preserve">一、合同期限： </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日至</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pStyle w:val="2"/>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2．如该出租房屋因甲方原因致使交付延期，本合同中的租赁期限、租赁优惠期、计租日、租金的起始时间等也相应顺延。</w:t>
      </w:r>
    </w:p>
    <w:p>
      <w:pPr>
        <w:numPr>
          <w:ilvl w:val="0"/>
          <w:numId w:val="7"/>
        </w:numPr>
        <w:spacing w:line="360" w:lineRule="auto"/>
        <w:ind w:firstLine="482" w:firstLineChars="200"/>
        <w:rPr>
          <w:rFonts w:ascii="宋体" w:hAnsi="宋体"/>
          <w:b/>
          <w:bCs/>
          <w:sz w:val="24"/>
        </w:rPr>
      </w:pPr>
      <w:r>
        <w:rPr>
          <w:rFonts w:hint="eastAsia" w:ascii="宋体" w:hAnsi="宋体"/>
          <w:b/>
          <w:bCs/>
          <w:sz w:val="24"/>
        </w:rPr>
        <w:t xml:space="preserve">具体内容： </w:t>
      </w:r>
    </w:p>
    <w:p>
      <w:pPr>
        <w:spacing w:line="360" w:lineRule="auto"/>
        <w:ind w:firstLine="480" w:firstLineChars="200"/>
        <w:rPr>
          <w:rFonts w:ascii="宋体" w:hAnsi="宋体"/>
          <w:sz w:val="24"/>
        </w:rPr>
      </w:pPr>
      <w:r>
        <w:rPr>
          <w:rFonts w:hint="eastAsia" w:ascii="宋体" w:hAnsi="宋体"/>
          <w:sz w:val="24"/>
        </w:rPr>
        <w:t>1．甲方委托乙方运营国贸</w:t>
      </w:r>
      <w:r>
        <w:rPr>
          <w:rFonts w:hint="eastAsia" w:ascii="宋体" w:hAnsi="宋体"/>
          <w:sz w:val="24"/>
          <w:lang w:eastAsia="zh-CN"/>
        </w:rPr>
        <w:t>商务中心</w:t>
      </w:r>
      <w:r>
        <w:rPr>
          <w:rFonts w:hint="eastAsia" w:ascii="宋体" w:hAnsi="宋体"/>
          <w:sz w:val="24"/>
        </w:rPr>
        <w:t>餐饮中心，包括提供工作日早餐、中餐、晚餐</w:t>
      </w:r>
      <w:r>
        <w:rPr>
          <w:rFonts w:hint="eastAsia" w:ascii="宋体" w:hAnsi="宋体"/>
          <w:color w:val="000000"/>
          <w:sz w:val="24"/>
        </w:rPr>
        <w:t>及客膳餐饮服务</w:t>
      </w:r>
      <w:r>
        <w:rPr>
          <w:rFonts w:hint="eastAsia" w:ascii="宋体" w:hAnsi="宋体"/>
          <w:sz w:val="24"/>
        </w:rPr>
        <w:t xml:space="preserve">，并做好餐饮中心的清洁卫生。 </w:t>
      </w:r>
    </w:p>
    <w:p>
      <w:pPr>
        <w:spacing w:line="276" w:lineRule="auto"/>
        <w:ind w:firstLine="480" w:firstLineChars="200"/>
        <w:rPr>
          <w:rFonts w:ascii="宋体" w:hAnsi="宋体"/>
          <w:sz w:val="24"/>
        </w:rPr>
      </w:pPr>
      <w:r>
        <w:rPr>
          <w:rFonts w:hint="eastAsia" w:ascii="宋体" w:hAnsi="宋体"/>
          <w:sz w:val="24"/>
        </w:rPr>
        <w:t>2．甲方为乙方提供场地、装修及设备（包括厨房设施设备、餐具），其中场地租金为</w:t>
      </w:r>
      <w:r>
        <w:rPr>
          <w:rFonts w:hint="eastAsia" w:ascii="宋体" w:hAnsi="宋体"/>
          <w:sz w:val="24"/>
          <w:u w:val="none"/>
        </w:rPr>
        <w:t xml:space="preserve">     ，</w:t>
      </w:r>
      <w:r>
        <w:rPr>
          <w:rFonts w:hint="eastAsia" w:ascii="宋体" w:hAnsi="宋体"/>
          <w:sz w:val="24"/>
        </w:rPr>
        <w:t xml:space="preserve">乙方承担场地租金、水、电、燃气、公共能耗费用。 </w:t>
      </w:r>
    </w:p>
    <w:p>
      <w:pPr>
        <w:spacing w:line="360" w:lineRule="auto"/>
        <w:ind w:firstLine="480" w:firstLineChars="200"/>
        <w:rPr>
          <w:rFonts w:ascii="宋体" w:hAnsi="宋体"/>
          <w:sz w:val="24"/>
        </w:rPr>
      </w:pPr>
      <w:r>
        <w:rPr>
          <w:rFonts w:hint="eastAsia" w:ascii="宋体" w:hAnsi="宋体"/>
          <w:sz w:val="24"/>
        </w:rPr>
        <w:t xml:space="preserve">3．在经营期间内，双方应按照合同规定之条款通力协作，互相配合。 </w:t>
      </w:r>
    </w:p>
    <w:p>
      <w:pPr>
        <w:spacing w:line="360" w:lineRule="auto"/>
        <w:ind w:firstLine="480" w:firstLineChars="200"/>
        <w:rPr>
          <w:rFonts w:ascii="宋体" w:hAnsi="宋体"/>
          <w:sz w:val="24"/>
        </w:rPr>
      </w:pPr>
      <w:r>
        <w:rPr>
          <w:rFonts w:hint="eastAsia" w:ascii="宋体" w:hAnsi="宋体"/>
          <w:sz w:val="24"/>
        </w:rPr>
        <w:t>4．乙方于投标时缴纳的投标保证金自本合同签订之日起自动转为履约保证金，履约保证金金额为人民币</w:t>
      </w:r>
      <w:r>
        <w:rPr>
          <w:rFonts w:hint="eastAsia" w:ascii="宋体" w:hAnsi="宋体"/>
          <w:sz w:val="24"/>
          <w:lang w:eastAsia="zh-CN"/>
        </w:rPr>
        <w:t>伍</w:t>
      </w:r>
      <w:r>
        <w:rPr>
          <w:rFonts w:hint="eastAsia" w:ascii="宋体" w:hAnsi="宋体"/>
          <w:sz w:val="24"/>
        </w:rPr>
        <w:t>万元整。</w:t>
      </w:r>
    </w:p>
    <w:p>
      <w:pPr>
        <w:spacing w:line="360" w:lineRule="auto"/>
        <w:ind w:firstLine="482" w:firstLineChars="200"/>
        <w:rPr>
          <w:rFonts w:ascii="宋体" w:hAnsi="宋体"/>
          <w:b/>
          <w:bCs/>
          <w:sz w:val="24"/>
        </w:rPr>
      </w:pPr>
      <w:r>
        <w:rPr>
          <w:rFonts w:hint="eastAsia" w:ascii="宋体" w:hAnsi="宋体"/>
          <w:b/>
          <w:bCs/>
          <w:sz w:val="24"/>
        </w:rPr>
        <w:t xml:space="preserve">三、甲方责任： </w:t>
      </w:r>
    </w:p>
    <w:p>
      <w:pPr>
        <w:spacing w:line="360" w:lineRule="auto"/>
        <w:ind w:firstLine="480" w:firstLineChars="200"/>
        <w:rPr>
          <w:rFonts w:ascii="宋体" w:hAnsi="宋体"/>
          <w:sz w:val="24"/>
        </w:rPr>
      </w:pPr>
      <w:r>
        <w:rPr>
          <w:rFonts w:hint="eastAsia" w:ascii="宋体" w:hAnsi="宋体"/>
          <w:sz w:val="24"/>
        </w:rPr>
        <w:t xml:space="preserve">1．提供餐饮中心场所及其附属设施、设备。     </w:t>
      </w:r>
    </w:p>
    <w:p>
      <w:pPr>
        <w:spacing w:line="360" w:lineRule="auto"/>
        <w:ind w:firstLine="482" w:firstLineChars="200"/>
        <w:rPr>
          <w:rFonts w:ascii="宋体" w:hAnsi="宋体"/>
          <w:b/>
          <w:bCs/>
          <w:sz w:val="24"/>
        </w:rPr>
      </w:pPr>
      <w:r>
        <w:rPr>
          <w:rFonts w:hint="eastAsia" w:ascii="宋体" w:hAnsi="宋体"/>
          <w:b/>
          <w:bCs/>
          <w:sz w:val="24"/>
        </w:rPr>
        <w:t xml:space="preserve">四、甲方权限： </w:t>
      </w:r>
    </w:p>
    <w:p>
      <w:pPr>
        <w:spacing w:line="360" w:lineRule="auto"/>
        <w:ind w:firstLine="480" w:firstLineChars="200"/>
        <w:rPr>
          <w:rFonts w:ascii="宋体" w:hAnsi="宋体"/>
          <w:sz w:val="24"/>
        </w:rPr>
      </w:pPr>
      <w:r>
        <w:rPr>
          <w:rFonts w:hint="eastAsia" w:ascii="宋体" w:hAnsi="宋体"/>
          <w:sz w:val="24"/>
        </w:rPr>
        <w:t>1．甲方有权对乙方进行监督管理，如：卫生、安全、治安、消防等，特别要防止食物中毒事故的发生，一旦发生卫生、安全、治安、消防等事故，甲方有权终止本合同，没收履约保证金，要求乙方赔偿损失。</w:t>
      </w:r>
    </w:p>
    <w:p>
      <w:pPr>
        <w:spacing w:line="360" w:lineRule="auto"/>
        <w:ind w:firstLine="480" w:firstLineChars="200"/>
        <w:rPr>
          <w:rFonts w:ascii="宋体" w:hAnsi="宋体"/>
          <w:sz w:val="24"/>
        </w:rPr>
      </w:pPr>
      <w:r>
        <w:rPr>
          <w:rFonts w:hint="eastAsia" w:ascii="宋体" w:hAnsi="宋体"/>
          <w:sz w:val="24"/>
        </w:rPr>
        <w:t>2．因乙方工作人员失职影响到甲方的正常工作（特殊情况除外），甲方有权要求乙方整改，如整改不合格，甲方有权终止本合同，没收履约保证金。</w:t>
      </w:r>
    </w:p>
    <w:p>
      <w:pPr>
        <w:spacing w:line="360" w:lineRule="auto"/>
        <w:ind w:firstLine="480" w:firstLineChars="200"/>
        <w:rPr>
          <w:rFonts w:ascii="宋体" w:hAnsi="宋体"/>
          <w:sz w:val="24"/>
        </w:rPr>
      </w:pPr>
      <w:r>
        <w:rPr>
          <w:rFonts w:hint="eastAsia" w:ascii="宋体" w:hAnsi="宋体"/>
          <w:sz w:val="24"/>
        </w:rPr>
        <w:t>3．甲方有权对饭菜质量、数量、卫生、服务等情况进行监督检查，如乙方未达到标准，甲方有权终止本合同，没收履约保证金，要求乙方赔偿损失。</w:t>
      </w:r>
    </w:p>
    <w:p>
      <w:pPr>
        <w:spacing w:line="276" w:lineRule="auto"/>
        <w:ind w:firstLine="480" w:firstLineChars="200"/>
        <w:rPr>
          <w:rFonts w:hint="eastAsia" w:ascii="宋体" w:hAnsi="宋体"/>
          <w:color w:val="000000"/>
          <w:sz w:val="24"/>
        </w:rPr>
      </w:pPr>
      <w:r>
        <w:rPr>
          <w:rFonts w:hint="eastAsia" w:ascii="宋体" w:hAnsi="宋体"/>
          <w:sz w:val="24"/>
        </w:rPr>
        <w:t>4．</w:t>
      </w:r>
      <w:r>
        <w:rPr>
          <w:rFonts w:hint="eastAsia" w:ascii="宋体" w:hAnsi="宋体"/>
          <w:sz w:val="24"/>
          <w:lang w:eastAsia="zh-CN"/>
        </w:rPr>
        <w:t>甲方</w:t>
      </w:r>
      <w:r>
        <w:rPr>
          <w:rFonts w:hint="eastAsia" w:ascii="宋体" w:hAnsi="宋体" w:eastAsia="宋体"/>
          <w:sz w:val="24"/>
          <w:lang w:eastAsia="zh-CN"/>
        </w:rPr>
        <w:t>每</w:t>
      </w:r>
      <w:r>
        <w:rPr>
          <w:rFonts w:hint="eastAsia" w:ascii="宋体" w:hAnsi="宋体"/>
          <w:sz w:val="24"/>
          <w:lang w:val="en-US" w:eastAsia="zh-CN"/>
        </w:rPr>
        <w:t>月</w:t>
      </w:r>
      <w:r>
        <w:rPr>
          <w:rFonts w:hint="eastAsia" w:ascii="宋体" w:hAnsi="宋体"/>
          <w:sz w:val="24"/>
          <w:lang w:eastAsia="zh-CN"/>
        </w:rPr>
        <w:t>对乙方运营情况进行考核</w:t>
      </w:r>
      <w:r>
        <w:rPr>
          <w:rFonts w:hint="eastAsia" w:ascii="宋体" w:hAnsi="宋体" w:eastAsia="宋体"/>
          <w:sz w:val="24"/>
          <w:lang w:eastAsia="zh-CN"/>
        </w:rPr>
        <w:t>，</w:t>
      </w:r>
      <w:r>
        <w:rPr>
          <w:rFonts w:hint="eastAsia" w:ascii="宋体" w:hAnsi="宋体" w:eastAsia="宋体"/>
          <w:b w:val="0"/>
          <w:bCs w:val="0"/>
          <w:sz w:val="24"/>
          <w:szCs w:val="24"/>
        </w:rPr>
        <w:t>所发现问题当天回复三天整改完成，如</w:t>
      </w:r>
      <w:r>
        <w:rPr>
          <w:rFonts w:hint="eastAsia" w:ascii="宋体" w:hAnsi="宋体" w:eastAsia="宋体"/>
          <w:b w:val="0"/>
          <w:bCs w:val="0"/>
          <w:sz w:val="24"/>
          <w:szCs w:val="24"/>
          <w:lang w:eastAsia="zh-CN"/>
        </w:rPr>
        <w:t>第三次</w:t>
      </w:r>
      <w:r>
        <w:rPr>
          <w:rFonts w:hint="eastAsia" w:ascii="宋体" w:hAnsi="宋体" w:eastAsia="宋体"/>
          <w:b w:val="0"/>
          <w:bCs w:val="0"/>
          <w:sz w:val="24"/>
          <w:szCs w:val="24"/>
        </w:rPr>
        <w:t>检查再发现同样问题将</w:t>
      </w:r>
      <w:r>
        <w:rPr>
          <w:rFonts w:hint="eastAsia" w:ascii="宋体" w:hAnsi="宋体" w:eastAsia="宋体"/>
          <w:b w:val="0"/>
          <w:bCs w:val="0"/>
          <w:sz w:val="24"/>
          <w:szCs w:val="24"/>
          <w:lang w:val="en-US" w:eastAsia="zh-CN"/>
        </w:rPr>
        <w:t>视问题轻重程度</w:t>
      </w:r>
      <w:r>
        <w:rPr>
          <w:rFonts w:hint="eastAsia" w:ascii="宋体" w:hAnsi="宋体" w:eastAsia="宋体"/>
          <w:b w:val="0"/>
          <w:bCs w:val="0"/>
          <w:sz w:val="24"/>
          <w:szCs w:val="24"/>
        </w:rPr>
        <w:t>扣取以中标人履约保证金为基数的</w:t>
      </w:r>
      <w:r>
        <w:rPr>
          <w:rFonts w:hint="eastAsia" w:ascii="宋体" w:hAnsi="宋体" w:eastAsia="宋体"/>
          <w:b w:val="0"/>
          <w:bCs w:val="0"/>
          <w:sz w:val="24"/>
          <w:szCs w:val="24"/>
          <w:lang w:val="en-US" w:eastAsia="zh-CN"/>
        </w:rPr>
        <w:t>2</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-5%</w:t>
      </w:r>
      <w:r>
        <w:rPr>
          <w:rFonts w:hint="eastAsia" w:ascii="宋体" w:hAnsi="宋体" w:eastAsia="宋体"/>
          <w:b w:val="0"/>
          <w:bCs w:val="0"/>
          <w:sz w:val="24"/>
          <w:szCs w:val="24"/>
        </w:rPr>
        <w:t>的违约金</w:t>
      </w:r>
      <w:r>
        <w:rPr>
          <w:rFonts w:hint="eastAsia" w:ascii="宋体" w:hAnsi="宋体" w:eastAsia="宋体"/>
          <w:b w:val="0"/>
          <w:bCs w:val="0"/>
          <w:sz w:val="24"/>
          <w:szCs w:val="24"/>
          <w:lang w:eastAsia="zh-CN"/>
        </w:rPr>
        <w:t>；</w:t>
      </w:r>
      <w:r>
        <w:rPr>
          <w:rFonts w:hint="eastAsia" w:ascii="宋体" w:hAnsi="宋体"/>
          <w:sz w:val="24"/>
        </w:rPr>
        <w:t>如连续两次考核不合格，</w:t>
      </w:r>
      <w:r>
        <w:rPr>
          <w:rFonts w:hint="eastAsia" w:ascii="宋体" w:hAnsi="宋体"/>
          <w:sz w:val="24"/>
          <w:lang w:eastAsia="zh-CN"/>
        </w:rPr>
        <w:t>甲方有权终止本</w:t>
      </w:r>
      <w:r>
        <w:rPr>
          <w:rFonts w:hint="eastAsia" w:ascii="宋体" w:hAnsi="宋体"/>
          <w:sz w:val="24"/>
        </w:rPr>
        <w:t>合同</w:t>
      </w:r>
      <w:r>
        <w:rPr>
          <w:rFonts w:hint="eastAsia" w:ascii="宋体" w:hAnsi="宋体"/>
          <w:sz w:val="24"/>
          <w:lang w:eastAsia="zh-CN"/>
        </w:rPr>
        <w:t>，没收履约保证金。</w:t>
      </w:r>
    </w:p>
    <w:p>
      <w:pPr>
        <w:pStyle w:val="23"/>
        <w:ind w:firstLine="480"/>
        <w:jc w:val="left"/>
        <w:rPr>
          <w:rFonts w:ascii="宋体" w:hAnsi="宋体"/>
          <w:sz w:val="24"/>
        </w:rPr>
      </w:pPr>
      <w:r>
        <w:rPr>
          <w:rFonts w:hint="eastAsia" w:ascii="宋体" w:hAnsi="宋体"/>
          <w:sz w:val="24"/>
        </w:rPr>
        <w:t>5. 原材料供应商须经甲方同意，甲方之同意并不免除乙方对食品安全保障之义务。</w:t>
      </w:r>
    </w:p>
    <w:p>
      <w:pPr>
        <w:spacing w:line="360" w:lineRule="auto"/>
        <w:ind w:firstLine="480" w:firstLineChars="200"/>
        <w:rPr>
          <w:rFonts w:ascii="宋体" w:hAnsi="宋体"/>
          <w:sz w:val="24"/>
        </w:rPr>
      </w:pPr>
      <w:r>
        <w:rPr>
          <w:rFonts w:hint="eastAsia" w:ascii="宋体" w:hAnsi="宋体"/>
          <w:sz w:val="24"/>
        </w:rPr>
        <w:t>6．甲方有权向乙方发出整改通知，乙方应在接到通知后一周内进行整改，并将整改情况书面报告甲方，由甲方进行验收，如甲方验收不合格，甲方有权终止本合同，没收履约保证金，要求乙方赔偿损失。</w:t>
      </w:r>
    </w:p>
    <w:p>
      <w:pPr>
        <w:spacing w:line="360" w:lineRule="auto"/>
        <w:ind w:firstLine="480" w:firstLineChars="200"/>
        <w:rPr>
          <w:rFonts w:ascii="宋体" w:hAnsi="宋体"/>
          <w:sz w:val="24"/>
        </w:rPr>
      </w:pPr>
      <w:r>
        <w:rPr>
          <w:rFonts w:hint="eastAsia" w:ascii="宋体" w:hAnsi="宋体"/>
          <w:sz w:val="24"/>
        </w:rPr>
        <w:t xml:space="preserve">7．因乙方原因造成误餐或停餐，甲方有权要求乙方给予适当的经济补偿。 </w:t>
      </w:r>
    </w:p>
    <w:p>
      <w:pPr>
        <w:spacing w:line="360" w:lineRule="auto"/>
        <w:ind w:firstLine="480" w:firstLineChars="200"/>
        <w:rPr>
          <w:rFonts w:ascii="宋体" w:hAnsi="宋体"/>
          <w:sz w:val="24"/>
        </w:rPr>
      </w:pPr>
      <w:r>
        <w:rPr>
          <w:rFonts w:hint="eastAsia" w:ascii="宋体" w:hAnsi="宋体"/>
          <w:sz w:val="24"/>
        </w:rPr>
        <w:t xml:space="preserve">8．乙方违约，甲方有权终止合同，没收履约保证金，造成甲方损失的，乙方负有赔偿责任。  </w:t>
      </w:r>
    </w:p>
    <w:p>
      <w:pPr>
        <w:spacing w:line="360" w:lineRule="auto"/>
        <w:ind w:firstLine="482" w:firstLineChars="200"/>
        <w:rPr>
          <w:rFonts w:ascii="宋体" w:hAnsi="宋体"/>
          <w:b/>
          <w:bCs/>
          <w:sz w:val="24"/>
        </w:rPr>
      </w:pPr>
      <w:r>
        <w:rPr>
          <w:rFonts w:hint="eastAsia" w:ascii="宋体" w:hAnsi="宋体"/>
          <w:b/>
          <w:bCs/>
          <w:sz w:val="24"/>
        </w:rPr>
        <w:t>五、乙方责任：</w:t>
      </w:r>
    </w:p>
    <w:p>
      <w:pPr>
        <w:spacing w:line="360" w:lineRule="auto"/>
        <w:ind w:firstLine="480" w:firstLineChars="200"/>
        <w:rPr>
          <w:rFonts w:hint="eastAsia" w:ascii="宋体" w:hAnsi="宋体"/>
          <w:sz w:val="24"/>
        </w:rPr>
      </w:pPr>
      <w:r>
        <w:rPr>
          <w:rFonts w:hint="eastAsia" w:ascii="宋体" w:hAnsi="宋体"/>
          <w:sz w:val="24"/>
        </w:rPr>
        <w:t xml:space="preserve">1．餐饮中心工作人员按卫生部门规定进行健康检查，持证上岗。 </w:t>
      </w:r>
    </w:p>
    <w:p>
      <w:pPr>
        <w:spacing w:line="360" w:lineRule="auto"/>
        <w:rPr>
          <w:rFonts w:hint="eastAsia" w:ascii="宋体" w:hAnsi="宋体"/>
          <w:sz w:val="24"/>
        </w:rPr>
      </w:pPr>
      <w:r>
        <w:rPr>
          <w:rFonts w:hint="eastAsia" w:ascii="宋体" w:hAnsi="宋体"/>
          <w:sz w:val="24"/>
        </w:rPr>
        <w:t xml:space="preserve">    2．经营场所进行定期防鼠灭蝇工作。 </w:t>
      </w:r>
    </w:p>
    <w:p>
      <w:pPr>
        <w:spacing w:line="360" w:lineRule="auto"/>
        <w:rPr>
          <w:rFonts w:hint="eastAsia" w:ascii="宋体" w:hAnsi="宋体"/>
          <w:sz w:val="24"/>
        </w:rPr>
      </w:pPr>
      <w:r>
        <w:rPr>
          <w:rFonts w:hint="eastAsia" w:ascii="宋体" w:hAnsi="宋体"/>
          <w:sz w:val="24"/>
        </w:rPr>
        <w:t xml:space="preserve">    3．严格执行各项管理制度，严格按餐饮中心操作规程及卫生管理制度实施。 </w:t>
      </w:r>
    </w:p>
    <w:p>
      <w:pPr>
        <w:spacing w:line="360" w:lineRule="auto"/>
        <w:rPr>
          <w:rFonts w:hint="eastAsia" w:ascii="宋体" w:hAnsi="宋体"/>
          <w:sz w:val="24"/>
        </w:rPr>
      </w:pPr>
      <w:r>
        <w:rPr>
          <w:rFonts w:hint="eastAsia" w:ascii="宋体" w:hAnsi="宋体"/>
          <w:sz w:val="24"/>
        </w:rPr>
        <w:t xml:space="preserve">    4．必须确保食物的质量，把住进货渠道及进货质量关，严禁购进变质变霉的食物，保证食品卫生达标，并将每天每种菜品按有关规定留样并保存48小时。若发生食物中毒等食品安全事故，由乙方负责并承担相关经济赔偿责任，甲方保留进一步追加处罚乙方的权利。</w:t>
      </w:r>
    </w:p>
    <w:p>
      <w:pPr>
        <w:spacing w:line="360" w:lineRule="auto"/>
        <w:rPr>
          <w:rFonts w:hint="eastAsia" w:ascii="宋体" w:hAnsi="宋体"/>
          <w:sz w:val="24"/>
        </w:rPr>
      </w:pPr>
      <w:r>
        <w:rPr>
          <w:rFonts w:hint="eastAsia" w:ascii="宋体" w:hAnsi="宋体"/>
          <w:sz w:val="24"/>
        </w:rPr>
        <w:t xml:space="preserve">    5．乙方工作人员须穿着统一工作服装和使用卫生用品。 </w:t>
      </w:r>
    </w:p>
    <w:p>
      <w:pPr>
        <w:spacing w:line="360" w:lineRule="auto"/>
        <w:ind w:firstLine="480" w:firstLineChars="200"/>
        <w:rPr>
          <w:rFonts w:hint="eastAsia" w:ascii="宋体" w:hAnsi="宋体"/>
          <w:sz w:val="24"/>
        </w:rPr>
      </w:pPr>
      <w:r>
        <w:rPr>
          <w:rFonts w:hint="eastAsia" w:ascii="宋体" w:hAnsi="宋体"/>
          <w:sz w:val="24"/>
        </w:rPr>
        <w:t xml:space="preserve">6．乙方必须按甲方规定时间作息，准时开餐，开餐时间由甲方规定，如有变动应事先通知乙方。 </w:t>
      </w:r>
    </w:p>
    <w:p>
      <w:pPr>
        <w:spacing w:line="360" w:lineRule="auto"/>
        <w:rPr>
          <w:rFonts w:hint="eastAsia" w:ascii="宋体" w:hAnsi="宋体"/>
          <w:sz w:val="24"/>
        </w:rPr>
      </w:pPr>
      <w:r>
        <w:rPr>
          <w:rFonts w:hint="eastAsia" w:ascii="宋体" w:hAnsi="宋体"/>
          <w:sz w:val="24"/>
        </w:rPr>
        <w:t xml:space="preserve">    7．乙方厨房工作人员必须遵守甲方规章制度，不得随意出入甲方办公场所及其它禁止区域，如违反者，可依甲方之规定予以处罚。 </w:t>
      </w:r>
    </w:p>
    <w:p>
      <w:pPr>
        <w:spacing w:line="360" w:lineRule="auto"/>
        <w:rPr>
          <w:rFonts w:hint="eastAsia" w:ascii="宋体" w:hAnsi="宋体"/>
          <w:sz w:val="24"/>
        </w:rPr>
      </w:pPr>
      <w:r>
        <w:rPr>
          <w:rFonts w:hint="eastAsia" w:ascii="宋体" w:hAnsi="宋体"/>
          <w:sz w:val="24"/>
        </w:rPr>
        <w:t xml:space="preserve">    8．对甲方厨房现有设施、设备及餐具，乙方应合理使用，妥善保管，严格管理，不得人为损坏和丢失，否则照价赔偿。 </w:t>
      </w:r>
    </w:p>
    <w:p>
      <w:pPr>
        <w:spacing w:line="360" w:lineRule="auto"/>
        <w:rPr>
          <w:rFonts w:hint="eastAsia" w:ascii="宋体" w:hAnsi="宋体"/>
          <w:sz w:val="24"/>
        </w:rPr>
      </w:pPr>
      <w:r>
        <w:rPr>
          <w:rFonts w:hint="eastAsia" w:ascii="宋体" w:hAnsi="宋体"/>
          <w:sz w:val="24"/>
        </w:rPr>
        <w:t xml:space="preserve">    9.乙方承担食材、日用品、人工薪资福利待遇、人员培训、工作服、体检、伤残疾病、工伤、社保以及房屋租金、水、电、燃气、公共能耗等费用。</w:t>
      </w:r>
    </w:p>
    <w:p>
      <w:pPr>
        <w:spacing w:line="360" w:lineRule="auto"/>
        <w:ind w:firstLine="480" w:firstLineChars="200"/>
        <w:rPr>
          <w:rFonts w:hint="eastAsia" w:ascii="宋体" w:hAnsi="宋体"/>
          <w:sz w:val="24"/>
        </w:rPr>
      </w:pPr>
      <w:r>
        <w:rPr>
          <w:rFonts w:hint="eastAsia" w:ascii="宋体" w:hAnsi="宋体"/>
          <w:sz w:val="24"/>
        </w:rPr>
        <w:t>10.乙方根据用餐公司人员需要，提供餐卡充值的正式发票。</w:t>
      </w:r>
    </w:p>
    <w:p>
      <w:pPr>
        <w:spacing w:line="360" w:lineRule="auto"/>
        <w:ind w:firstLine="480" w:firstLineChars="200"/>
        <w:rPr>
          <w:rFonts w:hint="eastAsia" w:ascii="宋体" w:hAnsi="宋体"/>
          <w:sz w:val="24"/>
        </w:rPr>
      </w:pPr>
      <w:r>
        <w:rPr>
          <w:rFonts w:hint="eastAsia" w:ascii="宋体" w:hAnsi="宋体"/>
          <w:sz w:val="24"/>
        </w:rPr>
        <w:t>11.乙方应合理安排使用水、电、燃气，不得浪费。</w:t>
      </w:r>
    </w:p>
    <w:p>
      <w:pPr>
        <w:spacing w:line="360" w:lineRule="auto"/>
        <w:ind w:firstLine="480" w:firstLineChars="200"/>
        <w:rPr>
          <w:rFonts w:hint="eastAsia" w:ascii="宋体" w:hAnsi="宋体"/>
          <w:sz w:val="24"/>
        </w:rPr>
      </w:pPr>
      <w:r>
        <w:rPr>
          <w:rFonts w:hint="eastAsia" w:ascii="宋体" w:hAnsi="宋体"/>
          <w:sz w:val="24"/>
        </w:rPr>
        <w:t>12. 餐饮中心所产生的生活垃圾由乙方负责清运。</w:t>
      </w:r>
    </w:p>
    <w:p>
      <w:pPr>
        <w:spacing w:line="360" w:lineRule="auto"/>
        <w:ind w:firstLine="480" w:firstLineChars="200"/>
        <w:rPr>
          <w:rFonts w:hint="eastAsia" w:ascii="宋体" w:hAnsi="宋体"/>
          <w:sz w:val="24"/>
        </w:rPr>
      </w:pPr>
      <w:r>
        <w:rPr>
          <w:rFonts w:hint="eastAsia" w:ascii="宋体" w:hAnsi="宋体"/>
          <w:sz w:val="24"/>
        </w:rPr>
        <w:t>13、乙方保证食堂所销售的主食、菜品、甜品、水果等价格不高于厦门市同等规模食堂的销售平均价。乙方应在食堂开业前将上述食品所有价格报送甲方审核同意后进行销售。销售期间如乙方调整食品价格，应提前报送甲方审核同意。</w:t>
      </w:r>
    </w:p>
    <w:p>
      <w:pPr>
        <w:spacing w:line="360" w:lineRule="auto"/>
        <w:ind w:firstLine="480" w:firstLineChars="200"/>
        <w:rPr>
          <w:rFonts w:hint="eastAsia" w:ascii="宋体" w:hAnsi="宋体"/>
          <w:sz w:val="24"/>
        </w:rPr>
      </w:pPr>
      <w:r>
        <w:rPr>
          <w:rFonts w:hint="eastAsia" w:ascii="宋体" w:hAnsi="宋体"/>
          <w:sz w:val="24"/>
        </w:rPr>
        <w:t>14．若甲方依约解除合同，乙方无权向甲方主张任何形式的赔偿或补偿，并应按甲方要求做好新运营商入场前的餐饮提供工作及交接手续，否则甲方有权扣除履约保证金。</w:t>
      </w:r>
    </w:p>
    <w:p>
      <w:pPr>
        <w:spacing w:line="360" w:lineRule="auto"/>
        <w:ind w:firstLine="480" w:firstLineChars="200"/>
        <w:rPr>
          <w:rFonts w:hint="eastAsia" w:ascii="宋体" w:hAnsi="宋体"/>
          <w:sz w:val="24"/>
        </w:rPr>
      </w:pPr>
      <w:r>
        <w:rPr>
          <w:rFonts w:hint="eastAsia" w:ascii="宋体" w:hAnsi="宋体"/>
          <w:sz w:val="24"/>
        </w:rPr>
        <w:t>15、乙方在合同期限内，如因违约导致甲方从履约保证金中扣减相应的违约金，乙方应及时将扣减部分相同金额的款项支付给甲方用于填补履约保证金。</w:t>
      </w:r>
    </w:p>
    <w:p>
      <w:pPr>
        <w:spacing w:line="360" w:lineRule="auto"/>
        <w:ind w:firstLine="480" w:firstLineChars="200"/>
        <w:rPr>
          <w:rFonts w:hint="eastAsia" w:ascii="宋体" w:hAnsi="宋体"/>
          <w:sz w:val="24"/>
        </w:rPr>
      </w:pPr>
      <w:r>
        <w:rPr>
          <w:rFonts w:hint="eastAsia" w:ascii="宋体" w:hAnsi="宋体"/>
          <w:sz w:val="24"/>
        </w:rPr>
        <w:t>16．餐饮中心场所及其附属设备的日常设备维护由乙方负责，厨房设备损坏由设备厂家进行维修，并判别是否非正常损坏，非正常损坏由乙方负责赔偿维修费用。</w:t>
      </w:r>
    </w:p>
    <w:p>
      <w:pPr>
        <w:spacing w:line="360" w:lineRule="auto"/>
        <w:ind w:firstLine="0" w:firstLineChars="0"/>
        <w:rPr>
          <w:rFonts w:hint="eastAsia" w:ascii="宋体" w:hAnsi="宋体"/>
          <w:b/>
          <w:bCs/>
          <w:sz w:val="24"/>
        </w:rPr>
      </w:pPr>
      <w:r>
        <w:rPr>
          <w:rFonts w:hint="eastAsia" w:ascii="宋体" w:hAnsi="宋体"/>
          <w:sz w:val="24"/>
          <w:lang w:val="en-US" w:eastAsia="zh-CN"/>
        </w:rPr>
        <w:t xml:space="preserve">    </w:t>
      </w:r>
      <w:r>
        <w:rPr>
          <w:rFonts w:hint="eastAsia" w:ascii="宋体" w:hAnsi="宋体"/>
          <w:b/>
          <w:bCs/>
          <w:sz w:val="24"/>
        </w:rPr>
        <w:t xml:space="preserve">六、其它： </w:t>
      </w:r>
    </w:p>
    <w:p>
      <w:pPr>
        <w:spacing w:line="360" w:lineRule="auto"/>
        <w:rPr>
          <w:rFonts w:hint="eastAsia" w:ascii="宋体" w:hAnsi="宋体"/>
          <w:sz w:val="24"/>
        </w:rPr>
      </w:pPr>
      <w:r>
        <w:rPr>
          <w:rFonts w:hint="eastAsia" w:ascii="宋体" w:hAnsi="宋体"/>
          <w:sz w:val="24"/>
        </w:rPr>
        <w:t xml:space="preserve">    1．不可抗力原因造成损失时，乙方不承担甲方房产和设施的经济损失。 </w:t>
      </w:r>
    </w:p>
    <w:p>
      <w:pPr>
        <w:spacing w:line="360" w:lineRule="auto"/>
        <w:rPr>
          <w:rFonts w:hint="eastAsia" w:ascii="宋体" w:hAnsi="宋体"/>
          <w:sz w:val="24"/>
        </w:rPr>
      </w:pPr>
      <w:r>
        <w:rPr>
          <w:rFonts w:hint="eastAsia" w:ascii="宋体" w:hAnsi="宋体"/>
          <w:sz w:val="24"/>
        </w:rPr>
        <w:t xml:space="preserve">    2．乙方在运营服务期间需添置的厨具和餐具，由乙方自行负责。 </w:t>
      </w:r>
    </w:p>
    <w:p>
      <w:pPr>
        <w:spacing w:line="360" w:lineRule="auto"/>
        <w:rPr>
          <w:rFonts w:hint="eastAsia" w:ascii="宋体" w:hAnsi="宋体"/>
          <w:sz w:val="24"/>
        </w:rPr>
      </w:pPr>
      <w:r>
        <w:rPr>
          <w:rFonts w:hint="eastAsia" w:ascii="宋体" w:hAnsi="宋体"/>
          <w:sz w:val="24"/>
        </w:rPr>
        <w:t xml:space="preserve">    3．运营服务期满时，乙方应将甲方提供的场地、设施、设备、工具及餐具等全部清还甲方，配合甲方完成清算工作。 附乙方进场前双方确认的物资清点单。</w:t>
      </w:r>
    </w:p>
    <w:p>
      <w:pPr>
        <w:spacing w:line="360" w:lineRule="auto"/>
        <w:rPr>
          <w:rFonts w:hint="eastAsia" w:ascii="宋体" w:hAnsi="宋体"/>
          <w:sz w:val="24"/>
        </w:rPr>
      </w:pPr>
      <w:r>
        <w:rPr>
          <w:rFonts w:hint="eastAsia" w:ascii="宋体" w:hAnsi="宋体"/>
          <w:sz w:val="24"/>
        </w:rPr>
        <w:t xml:space="preserve">    4．运营服务满时，无论是否续约或终止合同，甲、乙双方均应提前三个月通知对方。 </w:t>
      </w:r>
    </w:p>
    <w:p>
      <w:pPr>
        <w:spacing w:line="360" w:lineRule="auto"/>
        <w:rPr>
          <w:rFonts w:hint="eastAsia" w:ascii="宋体" w:hAnsi="宋体"/>
          <w:sz w:val="24"/>
        </w:rPr>
      </w:pPr>
      <w:r>
        <w:rPr>
          <w:rFonts w:hint="eastAsia" w:ascii="宋体" w:hAnsi="宋体"/>
          <w:sz w:val="24"/>
        </w:rPr>
        <w:t xml:space="preserve">    5．本项目招投标文件与本合同具有同等法律效力,合同未尽事宜，参照招投标文件。 </w:t>
      </w:r>
    </w:p>
    <w:p>
      <w:pPr>
        <w:spacing w:line="360" w:lineRule="auto"/>
        <w:ind w:firstLine="480"/>
        <w:rPr>
          <w:rFonts w:hint="eastAsia" w:ascii="宋体" w:hAnsi="宋体"/>
          <w:color w:val="000000"/>
          <w:sz w:val="24"/>
        </w:rPr>
      </w:pPr>
      <w:r>
        <w:rPr>
          <w:rFonts w:hint="eastAsia" w:ascii="宋体" w:hAnsi="宋体"/>
          <w:sz w:val="24"/>
        </w:rPr>
        <w:t xml:space="preserve">6．本合同壹式贰份，甲、乙双方各执壹份。 </w:t>
      </w:r>
      <w:r>
        <w:rPr>
          <w:rFonts w:hint="eastAsia" w:ascii="宋体" w:hAnsi="宋体"/>
          <w:color w:val="000000"/>
          <w:sz w:val="24"/>
        </w:rPr>
        <w:t xml:space="preserve"> </w:t>
      </w:r>
    </w:p>
    <w:p>
      <w:pPr>
        <w:spacing w:line="276" w:lineRule="auto"/>
        <w:rPr>
          <w:rFonts w:hint="eastAsia" w:ascii="宋体" w:hAnsi="宋体"/>
          <w:sz w:val="24"/>
        </w:rPr>
      </w:pPr>
    </w:p>
    <w:p>
      <w:pPr>
        <w:spacing w:line="276" w:lineRule="auto"/>
        <w:rPr>
          <w:rFonts w:hint="eastAsia" w:ascii="宋体" w:hAnsi="宋体"/>
          <w:sz w:val="24"/>
        </w:rPr>
      </w:pP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 xml:space="preserve">  甲方（盖章）：_________　　　　　　　　乙方（盖章）：_________　　</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 xml:space="preserve">　　　　　　 </w:t>
      </w:r>
    </w:p>
    <w:p>
      <w:pPr>
        <w:spacing w:line="276" w:lineRule="auto"/>
        <w:rPr>
          <w:rFonts w:hint="eastAsia" w:ascii="宋体" w:hAnsi="宋体"/>
          <w:sz w:val="24"/>
        </w:rPr>
      </w:pPr>
      <w:r>
        <w:rPr>
          <w:rFonts w:hint="eastAsia" w:ascii="宋体" w:hAnsi="宋体"/>
          <w:sz w:val="24"/>
        </w:rPr>
        <w:t>负责人（签字）：_________　　　　　　　负责人（签字）：_________</w:t>
      </w:r>
    </w:p>
    <w:p>
      <w:pPr>
        <w:spacing w:line="276" w:lineRule="auto"/>
        <w:rPr>
          <w:rFonts w:hint="eastAsia" w:ascii="宋体" w:hAnsi="宋体"/>
          <w:sz w:val="24"/>
        </w:rPr>
      </w:pPr>
      <w:r>
        <w:rPr>
          <w:rFonts w:hint="eastAsia" w:ascii="宋体" w:hAnsi="宋体"/>
          <w:sz w:val="24"/>
        </w:rPr>
        <w:t>　</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_____年____月____日　　　　　      ____年____月____日</w:t>
      </w:r>
    </w:p>
    <w:p>
      <w:pPr>
        <w:spacing w:line="276" w:lineRule="auto"/>
        <w:rPr>
          <w:rFonts w:hint="eastAsia" w:ascii="宋体" w:hAnsi="宋体"/>
          <w:sz w:val="24"/>
        </w:rPr>
      </w:pPr>
    </w:p>
    <w:p>
      <w:pPr>
        <w:spacing w:line="276" w:lineRule="auto"/>
        <w:rPr>
          <w:rFonts w:hint="eastAsia" w:ascii="宋体" w:hAnsi="宋体"/>
          <w:sz w:val="24"/>
        </w:rPr>
      </w:pPr>
      <w:r>
        <w:rPr>
          <w:rFonts w:ascii="宋体" w:hAnsi="宋体"/>
          <w:sz w:val="24"/>
        </w:rPr>
        <w:t>注</w:t>
      </w:r>
      <w:r>
        <w:rPr>
          <w:rFonts w:hint="eastAsia" w:ascii="宋体" w:hAnsi="宋体"/>
          <w:sz w:val="24"/>
        </w:rPr>
        <w:t>：（1）</w:t>
      </w:r>
      <w:r>
        <w:rPr>
          <w:rFonts w:ascii="宋体" w:hAnsi="宋体"/>
          <w:sz w:val="24"/>
        </w:rPr>
        <w:t>本合同主要条款为参考文本</w:t>
      </w:r>
      <w:r>
        <w:rPr>
          <w:rFonts w:hint="eastAsia" w:ascii="宋体" w:hAnsi="宋体"/>
          <w:sz w:val="24"/>
        </w:rPr>
        <w:t>，</w:t>
      </w:r>
      <w:r>
        <w:rPr>
          <w:rFonts w:ascii="宋体" w:hAnsi="宋体"/>
          <w:sz w:val="24"/>
        </w:rPr>
        <w:t>以最终签订合同为准</w:t>
      </w:r>
      <w:r>
        <w:rPr>
          <w:rFonts w:hint="eastAsia" w:ascii="宋体" w:hAnsi="宋体"/>
          <w:sz w:val="24"/>
        </w:rPr>
        <w:t>；</w:t>
      </w:r>
    </w:p>
    <w:p>
      <w:pPr>
        <w:pStyle w:val="2"/>
        <w:ind w:firstLine="480"/>
      </w:pPr>
      <w:r>
        <w:rPr>
          <w:rFonts w:hint="eastAsia" w:ascii="宋体" w:hAnsi="宋体"/>
          <w:color w:val="auto"/>
          <w:sz w:val="24"/>
        </w:rPr>
        <w:t>（2）投标人必须详细阅读上述内容，投标人参与投标视为接受本章内容。</w:t>
      </w:r>
    </w:p>
    <w:sectPr>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36</w:t>
    </w:r>
    <w:r>
      <w:fldChar w:fldCharType="end"/>
    </w:r>
    <w:r>
      <w:rPr>
        <w:rFonts w:hint="eastAsia"/>
      </w:rPr>
      <w:t>页，共</w:t>
    </w:r>
    <w:r>
      <w:fldChar w:fldCharType="begin"/>
    </w:r>
    <w:r>
      <w:rPr>
        <w:rStyle w:val="20"/>
      </w:rPr>
      <w:instrText xml:space="preserve"> NUMPAGES </w:instrText>
    </w:r>
    <w:r>
      <w:fldChar w:fldCharType="separate"/>
    </w:r>
    <w:r>
      <w:rPr>
        <w:rStyle w:val="20"/>
      </w:rPr>
      <w:t>55</w:t>
    </w:r>
    <w:r>
      <w:fldChar w:fldCharType="end"/>
    </w:r>
    <w:r>
      <w:rPr>
        <w:rFonts w:hint="eastAsia"/>
      </w:rPr>
      <w:t>页</w:t>
    </w:r>
  </w:p>
  <w:p>
    <w:pPr>
      <w:rPr>
        <w:rFonts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3DC81"/>
    <w:multiLevelType w:val="singleLevel"/>
    <w:tmpl w:val="C993DC81"/>
    <w:lvl w:ilvl="0" w:tentative="0">
      <w:start w:val="3"/>
      <w:numFmt w:val="decimal"/>
      <w:suff w:val="nothing"/>
      <w:lvlText w:val="（%1）"/>
      <w:lvlJc w:val="left"/>
    </w:lvl>
  </w:abstractNum>
  <w:abstractNum w:abstractNumId="1">
    <w:nsid w:val="F89CCBF9"/>
    <w:multiLevelType w:val="singleLevel"/>
    <w:tmpl w:val="F89CCBF9"/>
    <w:lvl w:ilvl="0" w:tentative="0">
      <w:start w:val="1"/>
      <w:numFmt w:val="decimal"/>
      <w:suff w:val="space"/>
      <w:lvlText w:val="%1."/>
      <w:lvlJc w:val="left"/>
    </w:lvl>
  </w:abstractNum>
  <w:abstractNum w:abstractNumId="2">
    <w:nsid w:val="09B1F7FD"/>
    <w:multiLevelType w:val="singleLevel"/>
    <w:tmpl w:val="09B1F7FD"/>
    <w:lvl w:ilvl="0" w:tentative="0">
      <w:start w:val="2"/>
      <w:numFmt w:val="decimal"/>
      <w:suff w:val="nothing"/>
      <w:lvlText w:val="（%1）"/>
      <w:lvlJc w:val="left"/>
    </w:lvl>
  </w:abstractNum>
  <w:abstractNum w:abstractNumId="3">
    <w:nsid w:val="0BAD4588"/>
    <w:multiLevelType w:val="singleLevel"/>
    <w:tmpl w:val="0BAD4588"/>
    <w:lvl w:ilvl="0" w:tentative="0">
      <w:start w:val="1"/>
      <w:numFmt w:val="decimal"/>
      <w:suff w:val="space"/>
      <w:lvlText w:val="%1."/>
      <w:lvlJc w:val="left"/>
    </w:lvl>
  </w:abstractNum>
  <w:abstractNum w:abstractNumId="4">
    <w:nsid w:val="28C4C77A"/>
    <w:multiLevelType w:val="singleLevel"/>
    <w:tmpl w:val="28C4C77A"/>
    <w:lvl w:ilvl="0" w:tentative="0">
      <w:start w:val="2"/>
      <w:numFmt w:val="chineseCounting"/>
      <w:suff w:val="nothing"/>
      <w:lvlText w:val="%1、"/>
      <w:lvlJc w:val="left"/>
      <w:rPr>
        <w:rFonts w:hint="eastAsia"/>
      </w:rPr>
    </w:lvl>
  </w:abstractNum>
  <w:abstractNum w:abstractNumId="5">
    <w:nsid w:val="3C9B388D"/>
    <w:multiLevelType w:val="singleLevel"/>
    <w:tmpl w:val="3C9B388D"/>
    <w:lvl w:ilvl="0" w:tentative="0">
      <w:start w:val="2"/>
      <w:numFmt w:val="decimal"/>
      <w:suff w:val="space"/>
      <w:lvlText w:val="%1."/>
      <w:lvlJc w:val="left"/>
    </w:lvl>
  </w:abstractNum>
  <w:abstractNum w:abstractNumId="6">
    <w:nsid w:val="7AD5E586"/>
    <w:multiLevelType w:val="singleLevel"/>
    <w:tmpl w:val="7AD5E586"/>
    <w:lvl w:ilvl="0" w:tentative="0">
      <w:start w:val="1"/>
      <w:numFmt w:val="decimal"/>
      <w:suff w:val="space"/>
      <w:lvlText w:val="%1."/>
      <w:lvlJc w:val="left"/>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雅琪">
    <w15:presenceInfo w15:providerId="None" w15:userId="蔡雅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E4E10"/>
    <w:rsid w:val="00016745"/>
    <w:rsid w:val="00023E15"/>
    <w:rsid w:val="000431C3"/>
    <w:rsid w:val="0006241C"/>
    <w:rsid w:val="000E4616"/>
    <w:rsid w:val="00100240"/>
    <w:rsid w:val="00127D04"/>
    <w:rsid w:val="00133AC7"/>
    <w:rsid w:val="001464C3"/>
    <w:rsid w:val="00153E8D"/>
    <w:rsid w:val="00180F87"/>
    <w:rsid w:val="00191F34"/>
    <w:rsid w:val="00251EE6"/>
    <w:rsid w:val="0025554C"/>
    <w:rsid w:val="00256C17"/>
    <w:rsid w:val="002C4648"/>
    <w:rsid w:val="002E2B81"/>
    <w:rsid w:val="002E5994"/>
    <w:rsid w:val="002E5F17"/>
    <w:rsid w:val="003025D5"/>
    <w:rsid w:val="003037ED"/>
    <w:rsid w:val="00366033"/>
    <w:rsid w:val="00366DD0"/>
    <w:rsid w:val="00366E19"/>
    <w:rsid w:val="0037008D"/>
    <w:rsid w:val="00372A6E"/>
    <w:rsid w:val="00395F34"/>
    <w:rsid w:val="003A4AC3"/>
    <w:rsid w:val="003B7B8F"/>
    <w:rsid w:val="00442096"/>
    <w:rsid w:val="0048541C"/>
    <w:rsid w:val="004F647F"/>
    <w:rsid w:val="00552B83"/>
    <w:rsid w:val="00570D6E"/>
    <w:rsid w:val="00587ED9"/>
    <w:rsid w:val="005D12F1"/>
    <w:rsid w:val="005F7195"/>
    <w:rsid w:val="00667B56"/>
    <w:rsid w:val="006A04B5"/>
    <w:rsid w:val="006A2974"/>
    <w:rsid w:val="0073220D"/>
    <w:rsid w:val="00735186"/>
    <w:rsid w:val="00736815"/>
    <w:rsid w:val="00771B25"/>
    <w:rsid w:val="007B2E9F"/>
    <w:rsid w:val="007E5103"/>
    <w:rsid w:val="007F317B"/>
    <w:rsid w:val="00810F68"/>
    <w:rsid w:val="00862F50"/>
    <w:rsid w:val="0086313E"/>
    <w:rsid w:val="00872F15"/>
    <w:rsid w:val="008B1508"/>
    <w:rsid w:val="008D42B7"/>
    <w:rsid w:val="009212E9"/>
    <w:rsid w:val="009607BE"/>
    <w:rsid w:val="009734F8"/>
    <w:rsid w:val="009E31F5"/>
    <w:rsid w:val="009F413F"/>
    <w:rsid w:val="00A0238F"/>
    <w:rsid w:val="00A136B4"/>
    <w:rsid w:val="00A15BBB"/>
    <w:rsid w:val="00A24B7B"/>
    <w:rsid w:val="00A4280F"/>
    <w:rsid w:val="00A51E34"/>
    <w:rsid w:val="00A550F5"/>
    <w:rsid w:val="00A92F32"/>
    <w:rsid w:val="00AC0FAC"/>
    <w:rsid w:val="00AC633F"/>
    <w:rsid w:val="00B210C0"/>
    <w:rsid w:val="00B51D53"/>
    <w:rsid w:val="00B95E4A"/>
    <w:rsid w:val="00B96A88"/>
    <w:rsid w:val="00BC20DD"/>
    <w:rsid w:val="00BC7D4F"/>
    <w:rsid w:val="00BF1A6C"/>
    <w:rsid w:val="00C03EBE"/>
    <w:rsid w:val="00CC76BD"/>
    <w:rsid w:val="00CD41E7"/>
    <w:rsid w:val="00CF5D95"/>
    <w:rsid w:val="00D2677E"/>
    <w:rsid w:val="00D730B3"/>
    <w:rsid w:val="00D7644F"/>
    <w:rsid w:val="00D85FF4"/>
    <w:rsid w:val="00D950AD"/>
    <w:rsid w:val="00DA06AC"/>
    <w:rsid w:val="00DF60D4"/>
    <w:rsid w:val="00E04CEB"/>
    <w:rsid w:val="00E52454"/>
    <w:rsid w:val="00EA3894"/>
    <w:rsid w:val="00EC02CC"/>
    <w:rsid w:val="00EC1AA8"/>
    <w:rsid w:val="00EE7D3F"/>
    <w:rsid w:val="00F07FAC"/>
    <w:rsid w:val="00F1106D"/>
    <w:rsid w:val="00F7391E"/>
    <w:rsid w:val="00F97650"/>
    <w:rsid w:val="00FA6458"/>
    <w:rsid w:val="00FA71B7"/>
    <w:rsid w:val="00FC69AC"/>
    <w:rsid w:val="00FD5606"/>
    <w:rsid w:val="00FE13C2"/>
    <w:rsid w:val="01595D0C"/>
    <w:rsid w:val="016F332B"/>
    <w:rsid w:val="018E282D"/>
    <w:rsid w:val="02017197"/>
    <w:rsid w:val="02E734CD"/>
    <w:rsid w:val="039754D0"/>
    <w:rsid w:val="03B229D4"/>
    <w:rsid w:val="050F7471"/>
    <w:rsid w:val="053A7930"/>
    <w:rsid w:val="05EF26AB"/>
    <w:rsid w:val="060E5BB1"/>
    <w:rsid w:val="062A6745"/>
    <w:rsid w:val="0640211D"/>
    <w:rsid w:val="07005BE3"/>
    <w:rsid w:val="07A801D1"/>
    <w:rsid w:val="08183320"/>
    <w:rsid w:val="084639FC"/>
    <w:rsid w:val="08873913"/>
    <w:rsid w:val="08B50530"/>
    <w:rsid w:val="090969B0"/>
    <w:rsid w:val="090B1E8B"/>
    <w:rsid w:val="09601C79"/>
    <w:rsid w:val="09845C6C"/>
    <w:rsid w:val="0A4B0680"/>
    <w:rsid w:val="0AFF02B8"/>
    <w:rsid w:val="0BD522B5"/>
    <w:rsid w:val="0C5351B4"/>
    <w:rsid w:val="0CAF4A7F"/>
    <w:rsid w:val="0D4A1CCD"/>
    <w:rsid w:val="0E3B7C07"/>
    <w:rsid w:val="0EAA15FB"/>
    <w:rsid w:val="0F48484F"/>
    <w:rsid w:val="0F611B32"/>
    <w:rsid w:val="0FEA2E2A"/>
    <w:rsid w:val="0FEB2371"/>
    <w:rsid w:val="118C6D03"/>
    <w:rsid w:val="11CD74A2"/>
    <w:rsid w:val="11E40006"/>
    <w:rsid w:val="122D066D"/>
    <w:rsid w:val="12573490"/>
    <w:rsid w:val="12DB49A6"/>
    <w:rsid w:val="12E85C07"/>
    <w:rsid w:val="12F93F40"/>
    <w:rsid w:val="132D26E0"/>
    <w:rsid w:val="134467C4"/>
    <w:rsid w:val="135E1929"/>
    <w:rsid w:val="13DF3E4D"/>
    <w:rsid w:val="14845E07"/>
    <w:rsid w:val="14F01EE2"/>
    <w:rsid w:val="15561F5D"/>
    <w:rsid w:val="15CA42F5"/>
    <w:rsid w:val="15F76731"/>
    <w:rsid w:val="16E264EC"/>
    <w:rsid w:val="17A6338A"/>
    <w:rsid w:val="181E12EE"/>
    <w:rsid w:val="18275306"/>
    <w:rsid w:val="18CE18D7"/>
    <w:rsid w:val="199F7019"/>
    <w:rsid w:val="1A0B4D9B"/>
    <w:rsid w:val="1A2A4200"/>
    <w:rsid w:val="1A5C311D"/>
    <w:rsid w:val="1ABA70F9"/>
    <w:rsid w:val="1B3C744E"/>
    <w:rsid w:val="1B500094"/>
    <w:rsid w:val="1B923AD9"/>
    <w:rsid w:val="1BB4783F"/>
    <w:rsid w:val="1BE37A29"/>
    <w:rsid w:val="1C943AA7"/>
    <w:rsid w:val="1D646ED2"/>
    <w:rsid w:val="1EE80A97"/>
    <w:rsid w:val="1EF37200"/>
    <w:rsid w:val="1F630E96"/>
    <w:rsid w:val="1FAF352B"/>
    <w:rsid w:val="203E26EB"/>
    <w:rsid w:val="20A02603"/>
    <w:rsid w:val="20F77132"/>
    <w:rsid w:val="20FB4647"/>
    <w:rsid w:val="21000AC9"/>
    <w:rsid w:val="211234D7"/>
    <w:rsid w:val="213F0894"/>
    <w:rsid w:val="22750AC6"/>
    <w:rsid w:val="228F43D7"/>
    <w:rsid w:val="23A931DE"/>
    <w:rsid w:val="23BC1D72"/>
    <w:rsid w:val="241735C9"/>
    <w:rsid w:val="247739F0"/>
    <w:rsid w:val="24F82D4F"/>
    <w:rsid w:val="25A07F96"/>
    <w:rsid w:val="25F91450"/>
    <w:rsid w:val="263B1E52"/>
    <w:rsid w:val="266733CC"/>
    <w:rsid w:val="278F32E7"/>
    <w:rsid w:val="27907783"/>
    <w:rsid w:val="281446F9"/>
    <w:rsid w:val="28303995"/>
    <w:rsid w:val="28814EFD"/>
    <w:rsid w:val="28D53A17"/>
    <w:rsid w:val="29002073"/>
    <w:rsid w:val="2A3F0457"/>
    <w:rsid w:val="2A8C1D06"/>
    <w:rsid w:val="2AF7061B"/>
    <w:rsid w:val="2B1441D3"/>
    <w:rsid w:val="2BC57B40"/>
    <w:rsid w:val="2C2B3C12"/>
    <w:rsid w:val="2CBD0C52"/>
    <w:rsid w:val="2CC705FF"/>
    <w:rsid w:val="2CF61AA4"/>
    <w:rsid w:val="2D5064CE"/>
    <w:rsid w:val="2D6C52F3"/>
    <w:rsid w:val="2DAB7275"/>
    <w:rsid w:val="2DBA7A52"/>
    <w:rsid w:val="2FB04F2E"/>
    <w:rsid w:val="2FC31DDC"/>
    <w:rsid w:val="3092642D"/>
    <w:rsid w:val="30AA2E43"/>
    <w:rsid w:val="31A95005"/>
    <w:rsid w:val="31C816EE"/>
    <w:rsid w:val="32851041"/>
    <w:rsid w:val="32927D79"/>
    <w:rsid w:val="32DB2477"/>
    <w:rsid w:val="32EE0764"/>
    <w:rsid w:val="3306750D"/>
    <w:rsid w:val="33E62E5B"/>
    <w:rsid w:val="33FA61C9"/>
    <w:rsid w:val="34195E51"/>
    <w:rsid w:val="34337AFF"/>
    <w:rsid w:val="34CB0AD9"/>
    <w:rsid w:val="34CB7685"/>
    <w:rsid w:val="35320AF2"/>
    <w:rsid w:val="3534511E"/>
    <w:rsid w:val="354F45E5"/>
    <w:rsid w:val="35FA1AF5"/>
    <w:rsid w:val="36433C8C"/>
    <w:rsid w:val="36690611"/>
    <w:rsid w:val="36A703DC"/>
    <w:rsid w:val="376F58DE"/>
    <w:rsid w:val="378034DB"/>
    <w:rsid w:val="378D0AC7"/>
    <w:rsid w:val="37CD2E51"/>
    <w:rsid w:val="3840426D"/>
    <w:rsid w:val="384E5080"/>
    <w:rsid w:val="38991B8E"/>
    <w:rsid w:val="39CB1741"/>
    <w:rsid w:val="39DF2D50"/>
    <w:rsid w:val="39E8678C"/>
    <w:rsid w:val="39E90868"/>
    <w:rsid w:val="39FF22E9"/>
    <w:rsid w:val="3A2E603E"/>
    <w:rsid w:val="3AAB1687"/>
    <w:rsid w:val="3B3F692A"/>
    <w:rsid w:val="3B4B0FED"/>
    <w:rsid w:val="3BE117D6"/>
    <w:rsid w:val="3C0D05AC"/>
    <w:rsid w:val="3C1425D4"/>
    <w:rsid w:val="3C70077F"/>
    <w:rsid w:val="3C7D585B"/>
    <w:rsid w:val="3C9F7743"/>
    <w:rsid w:val="3CDE042C"/>
    <w:rsid w:val="3D9D0179"/>
    <w:rsid w:val="3DAF4CFD"/>
    <w:rsid w:val="3EFA3B2C"/>
    <w:rsid w:val="3F0831AD"/>
    <w:rsid w:val="3F56355F"/>
    <w:rsid w:val="3FD4076A"/>
    <w:rsid w:val="405F66FC"/>
    <w:rsid w:val="406947C7"/>
    <w:rsid w:val="40790556"/>
    <w:rsid w:val="4101619D"/>
    <w:rsid w:val="4154396F"/>
    <w:rsid w:val="41BC0F35"/>
    <w:rsid w:val="41D30A12"/>
    <w:rsid w:val="41EA6776"/>
    <w:rsid w:val="42EC139A"/>
    <w:rsid w:val="43CE402B"/>
    <w:rsid w:val="43D55631"/>
    <w:rsid w:val="46085400"/>
    <w:rsid w:val="461736A0"/>
    <w:rsid w:val="46F20985"/>
    <w:rsid w:val="47EB2DAD"/>
    <w:rsid w:val="480C4B8C"/>
    <w:rsid w:val="48A55086"/>
    <w:rsid w:val="48FF647C"/>
    <w:rsid w:val="49C85084"/>
    <w:rsid w:val="49D4428D"/>
    <w:rsid w:val="4A116F4C"/>
    <w:rsid w:val="4A9079B0"/>
    <w:rsid w:val="4BB04240"/>
    <w:rsid w:val="4BE96B79"/>
    <w:rsid w:val="4C9D0DCF"/>
    <w:rsid w:val="4CBB5EEA"/>
    <w:rsid w:val="4DB31F5A"/>
    <w:rsid w:val="4E125749"/>
    <w:rsid w:val="4E162E45"/>
    <w:rsid w:val="4E49150A"/>
    <w:rsid w:val="4F392DB2"/>
    <w:rsid w:val="4FB854E2"/>
    <w:rsid w:val="501A58D8"/>
    <w:rsid w:val="506F5C73"/>
    <w:rsid w:val="50C85972"/>
    <w:rsid w:val="50D543EF"/>
    <w:rsid w:val="51753538"/>
    <w:rsid w:val="518D6892"/>
    <w:rsid w:val="51A2208A"/>
    <w:rsid w:val="51C3338A"/>
    <w:rsid w:val="52B03972"/>
    <w:rsid w:val="52EB172B"/>
    <w:rsid w:val="52F3666A"/>
    <w:rsid w:val="53011A44"/>
    <w:rsid w:val="53182321"/>
    <w:rsid w:val="531D57EC"/>
    <w:rsid w:val="53925B80"/>
    <w:rsid w:val="53DD0C2A"/>
    <w:rsid w:val="53EA3CB3"/>
    <w:rsid w:val="54965098"/>
    <w:rsid w:val="54AD639B"/>
    <w:rsid w:val="54D74634"/>
    <w:rsid w:val="55EC00F4"/>
    <w:rsid w:val="5695195D"/>
    <w:rsid w:val="56F76629"/>
    <w:rsid w:val="573B7E4C"/>
    <w:rsid w:val="57FF319D"/>
    <w:rsid w:val="58AA4198"/>
    <w:rsid w:val="59A75686"/>
    <w:rsid w:val="5A406929"/>
    <w:rsid w:val="5A6D027A"/>
    <w:rsid w:val="5A9E4E10"/>
    <w:rsid w:val="5AA94B22"/>
    <w:rsid w:val="5AF22B35"/>
    <w:rsid w:val="5B8244BB"/>
    <w:rsid w:val="5BAE4CA3"/>
    <w:rsid w:val="5C5520D0"/>
    <w:rsid w:val="5C83637D"/>
    <w:rsid w:val="5CA8435D"/>
    <w:rsid w:val="5CBE34AF"/>
    <w:rsid w:val="5CD7168F"/>
    <w:rsid w:val="5D2B03D8"/>
    <w:rsid w:val="5DEE6339"/>
    <w:rsid w:val="5DFB01B8"/>
    <w:rsid w:val="5E4E42F1"/>
    <w:rsid w:val="5E7917CB"/>
    <w:rsid w:val="5F2F50F2"/>
    <w:rsid w:val="5FC61CC3"/>
    <w:rsid w:val="5FE42C26"/>
    <w:rsid w:val="60186034"/>
    <w:rsid w:val="60B12F53"/>
    <w:rsid w:val="622B277D"/>
    <w:rsid w:val="626C075B"/>
    <w:rsid w:val="62BF3B93"/>
    <w:rsid w:val="635D67BA"/>
    <w:rsid w:val="63B96A79"/>
    <w:rsid w:val="641308E4"/>
    <w:rsid w:val="647F679E"/>
    <w:rsid w:val="65345F69"/>
    <w:rsid w:val="65587D67"/>
    <w:rsid w:val="65821005"/>
    <w:rsid w:val="658418FB"/>
    <w:rsid w:val="65A42676"/>
    <w:rsid w:val="65EA16D1"/>
    <w:rsid w:val="66137D06"/>
    <w:rsid w:val="66A20153"/>
    <w:rsid w:val="66D202C0"/>
    <w:rsid w:val="66E0241D"/>
    <w:rsid w:val="68B2548F"/>
    <w:rsid w:val="692031B0"/>
    <w:rsid w:val="693D1512"/>
    <w:rsid w:val="695A207B"/>
    <w:rsid w:val="69C57ACF"/>
    <w:rsid w:val="6A2B5CCF"/>
    <w:rsid w:val="6A547E66"/>
    <w:rsid w:val="6AB71C12"/>
    <w:rsid w:val="6B344813"/>
    <w:rsid w:val="6B631B85"/>
    <w:rsid w:val="6B725AF0"/>
    <w:rsid w:val="6BE34613"/>
    <w:rsid w:val="6C1F2C44"/>
    <w:rsid w:val="6C722E1B"/>
    <w:rsid w:val="6CD40585"/>
    <w:rsid w:val="6D3B2B67"/>
    <w:rsid w:val="6DC968CD"/>
    <w:rsid w:val="6E8E4821"/>
    <w:rsid w:val="6ED22B87"/>
    <w:rsid w:val="6F0630B8"/>
    <w:rsid w:val="6FAB285D"/>
    <w:rsid w:val="6FF46B29"/>
    <w:rsid w:val="7062301D"/>
    <w:rsid w:val="707F2535"/>
    <w:rsid w:val="70C16B66"/>
    <w:rsid w:val="70D620E5"/>
    <w:rsid w:val="70E55E98"/>
    <w:rsid w:val="71446EFA"/>
    <w:rsid w:val="7160594F"/>
    <w:rsid w:val="71AF3D5E"/>
    <w:rsid w:val="7225054E"/>
    <w:rsid w:val="72680741"/>
    <w:rsid w:val="72797F26"/>
    <w:rsid w:val="72B908D4"/>
    <w:rsid w:val="73407E33"/>
    <w:rsid w:val="738B514F"/>
    <w:rsid w:val="73E636BA"/>
    <w:rsid w:val="73F52897"/>
    <w:rsid w:val="740C15B0"/>
    <w:rsid w:val="74315BCE"/>
    <w:rsid w:val="74C12E4D"/>
    <w:rsid w:val="7518671D"/>
    <w:rsid w:val="752301FC"/>
    <w:rsid w:val="7552026B"/>
    <w:rsid w:val="75CA33C1"/>
    <w:rsid w:val="75E06EE8"/>
    <w:rsid w:val="76394FA9"/>
    <w:rsid w:val="769710DB"/>
    <w:rsid w:val="76DA2E1D"/>
    <w:rsid w:val="77192024"/>
    <w:rsid w:val="77352A9F"/>
    <w:rsid w:val="7741236F"/>
    <w:rsid w:val="77C12904"/>
    <w:rsid w:val="784C0E9B"/>
    <w:rsid w:val="78D67B47"/>
    <w:rsid w:val="794025D9"/>
    <w:rsid w:val="794D1291"/>
    <w:rsid w:val="79E43431"/>
    <w:rsid w:val="79EB3320"/>
    <w:rsid w:val="7A434F01"/>
    <w:rsid w:val="7BA01596"/>
    <w:rsid w:val="7C9E3E62"/>
    <w:rsid w:val="7D035EE2"/>
    <w:rsid w:val="7F0827D2"/>
    <w:rsid w:val="7F153840"/>
    <w:rsid w:val="7F193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color w:val="FF0000"/>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link w:val="31"/>
    <w:qFormat/>
    <w:uiPriority w:val="0"/>
    <w:pPr>
      <w:jc w:val="left"/>
    </w:p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paragraph" w:styleId="16">
    <w:name w:val="annotation subject"/>
    <w:basedOn w:val="7"/>
    <w:next w:val="7"/>
    <w:link w:val="32"/>
    <w:qFormat/>
    <w:uiPriority w:val="0"/>
    <w:rPr>
      <w:b/>
      <w:bCs/>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1"/>
    <w:qFormat/>
    <w:uiPriority w:val="0"/>
    <w:pPr>
      <w:ind w:right="360"/>
    </w:pPr>
    <w:rPr>
      <w:rFonts w:ascii="宋体" w:hAnsi="宋体"/>
      <w:sz w:val="21"/>
      <w:szCs w:val="21"/>
    </w:rPr>
  </w:style>
  <w:style w:type="character" w:customStyle="1" w:styleId="29">
    <w:name w:val="批注框文本 Char"/>
    <w:basedOn w:val="18"/>
    <w:link w:val="10"/>
    <w:qFormat/>
    <w:uiPriority w:val="0"/>
    <w:rPr>
      <w:rFonts w:ascii="Times New Roman" w:hAnsi="Times New Roman"/>
      <w:kern w:val="2"/>
      <w:sz w:val="18"/>
      <w:szCs w:val="18"/>
    </w:rPr>
  </w:style>
  <w:style w:type="character" w:customStyle="1" w:styleId="30">
    <w:name w:val="页眉 Char"/>
    <w:basedOn w:val="18"/>
    <w:link w:val="12"/>
    <w:qFormat/>
    <w:uiPriority w:val="0"/>
    <w:rPr>
      <w:rFonts w:ascii="Times New Roman" w:hAnsi="Times New Roman"/>
      <w:kern w:val="2"/>
      <w:sz w:val="18"/>
      <w:szCs w:val="18"/>
    </w:rPr>
  </w:style>
  <w:style w:type="character" w:customStyle="1" w:styleId="31">
    <w:name w:val="批注文字 Char"/>
    <w:basedOn w:val="18"/>
    <w:link w:val="7"/>
    <w:qFormat/>
    <w:uiPriority w:val="0"/>
    <w:rPr>
      <w:kern w:val="2"/>
      <w:sz w:val="21"/>
      <w:szCs w:val="24"/>
    </w:rPr>
  </w:style>
  <w:style w:type="character" w:customStyle="1" w:styleId="32">
    <w:name w:val="批注主题 Char"/>
    <w:basedOn w:val="31"/>
    <w:link w:val="16"/>
    <w:qFormat/>
    <w:uiPriority w:val="0"/>
    <w:rPr>
      <w:kern w:val="2"/>
      <w:sz w:val="21"/>
      <w:szCs w:val="24"/>
    </w:rPr>
  </w:style>
  <w:style w:type="paragraph" w:customStyle="1" w:styleId="33">
    <w:name w:val="faguicon_p"/>
    <w:basedOn w:val="1"/>
    <w:qFormat/>
    <w:uiPriority w:val="0"/>
    <w:pPr>
      <w:widowControl/>
      <w:ind w:firstLine="480"/>
      <w:jc w:val="left"/>
    </w:pPr>
    <w:rPr>
      <w:rFonts w:ascii="微软雅黑" w:hAnsi="微软雅黑" w:eastAsia="微软雅黑" w:cs="微软雅黑"/>
      <w:kern w:val="0"/>
      <w:sz w:val="24"/>
    </w:rPr>
  </w:style>
  <w:style w:type="character" w:customStyle="1" w:styleId="34">
    <w:name w:val="sect2title"/>
    <w:qFormat/>
    <w:uiPriority w:val="0"/>
    <w:rPr>
      <w:rFonts w:ascii="微软雅黑" w:hAnsi="微软雅黑" w:eastAsia="微软雅黑" w:cs="微软雅黑"/>
      <w:b/>
      <w:bCs/>
      <w:sz w:val="26"/>
      <w:szCs w:val="26"/>
    </w:rPr>
  </w:style>
  <w:style w:type="character" w:customStyle="1" w:styleId="35">
    <w:name w:val="标题1"/>
    <w:qFormat/>
    <w:uiPriority w:val="0"/>
    <w:rPr>
      <w:rFonts w:ascii="微软雅黑" w:hAnsi="微软雅黑" w:eastAsia="微软雅黑" w:cs="微软雅黑"/>
      <w:sz w:val="26"/>
      <w:szCs w:val="26"/>
    </w:rPr>
  </w:style>
  <w:style w:type="paragraph" w:customStyle="1" w:styleId="3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7B9A3-7A96-4173-BAEB-A5EA92474F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4152</Words>
  <Characters>23667</Characters>
  <Lines>197</Lines>
  <Paragraphs>55</Paragraphs>
  <TotalTime>10</TotalTime>
  <ScaleCrop>false</ScaleCrop>
  <LinksUpToDate>false</LinksUpToDate>
  <CharactersWithSpaces>27764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2020-09-08T03:17:00Z</dcterms:created>
  <dc:creator>国贸物业招标办</dc:creator>
  <cp:lastModifiedBy>蔡雅琪</cp:lastModifiedBy>
  <cp:lastPrinted>2020-08-03T06:45:00Z</cp:lastPrinted>
  <dcterms:modified xsi:type="dcterms:W3CDTF">2021-10-21T08:52:06Z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2CE9A98F22AA4FA5A6C853C3B0078841</vt:lpwstr>
  </property>
</Properties>
</file>