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A1" w:rsidRDefault="005B7CFF">
      <w:pPr>
        <w:spacing w:before="240"/>
        <w:ind w:firstLine="1446"/>
        <w:jc w:val="center"/>
        <w:rPr>
          <w:szCs w:val="21"/>
        </w:rPr>
      </w:pPr>
      <w:r w:rsidRPr="00C71FEC">
        <w:rPr>
          <w:rFonts w:ascii="宋体" w:hAnsi="宋体" w:cs="Times New Roman"/>
          <w:b/>
          <w:sz w:val="72"/>
        </w:rPr>
        <w:t>招标文件</w:t>
      </w:r>
    </w:p>
    <w:p w:rsidR="005B7CFF" w:rsidRDefault="005B7CFF" w:rsidP="005B7CFF">
      <w:pPr>
        <w:spacing w:before="240"/>
        <w:ind w:firstLine="420"/>
        <w:jc w:val="center"/>
        <w:rPr>
          <w:szCs w:val="21"/>
        </w:rPr>
      </w:pPr>
    </w:p>
    <w:p w:rsidR="005B7CFF" w:rsidRDefault="005B7CFF" w:rsidP="005B7CFF">
      <w:pPr>
        <w:spacing w:before="240"/>
        <w:ind w:firstLine="420"/>
        <w:jc w:val="center"/>
        <w:rPr>
          <w:szCs w:val="21"/>
        </w:rPr>
      </w:pPr>
    </w:p>
    <w:p w:rsidR="005B7CFF" w:rsidRPr="009378B6" w:rsidRDefault="008057C3" w:rsidP="005B7CFF">
      <w:pPr>
        <w:spacing w:before="240"/>
        <w:ind w:firstLine="643"/>
        <w:rPr>
          <w:rFonts w:asciiTheme="minorEastAsia" w:hAnsiTheme="minorEastAsia" w:cs="Times New Roman"/>
          <w:b/>
          <w:sz w:val="32"/>
          <w:szCs w:val="32"/>
        </w:rPr>
      </w:pPr>
      <w:r w:rsidRPr="001D72BE">
        <w:rPr>
          <w:rFonts w:asciiTheme="minorEastAsia" w:hAnsiTheme="minorEastAsia" w:cs="Times New Roman"/>
          <w:b/>
          <w:sz w:val="32"/>
          <w:szCs w:val="32"/>
        </w:rPr>
        <w:t>招标编号</w:t>
      </w:r>
      <w:r w:rsidRPr="001D72BE">
        <w:rPr>
          <w:rFonts w:asciiTheme="minorEastAsia" w:hAnsiTheme="minorEastAsia" w:cs="Times New Roman" w:hint="eastAsia"/>
          <w:b/>
          <w:sz w:val="32"/>
          <w:szCs w:val="32"/>
        </w:rPr>
        <w:t>：</w:t>
      </w:r>
      <w:bookmarkStart w:id="0" w:name="_GoBack"/>
      <w:bookmarkEnd w:id="0"/>
      <w:r w:rsidR="009378B6" w:rsidRPr="001D72BE">
        <w:rPr>
          <w:rFonts w:asciiTheme="minorEastAsia" w:hAnsiTheme="minorEastAsia" w:cs="Times New Roman" w:hint="eastAsia"/>
          <w:b/>
          <w:sz w:val="32"/>
          <w:szCs w:val="32"/>
        </w:rPr>
        <w:t>GMWY-2018-35</w:t>
      </w:r>
    </w:p>
    <w:p w:rsidR="005B7CFF" w:rsidRPr="00C71FEC" w:rsidRDefault="005B7CFF" w:rsidP="005B7CFF">
      <w:pPr>
        <w:spacing w:before="240"/>
        <w:ind w:firstLine="643"/>
        <w:rPr>
          <w:rFonts w:ascii="宋体" w:hAnsi="宋体" w:cs="Times New Roman"/>
          <w:b/>
          <w:sz w:val="32"/>
          <w:szCs w:val="32"/>
        </w:rPr>
      </w:pPr>
      <w:r w:rsidRPr="00C71FEC">
        <w:rPr>
          <w:rFonts w:ascii="宋体" w:hAnsi="宋体" w:cs="Times New Roman" w:hint="eastAsia"/>
          <w:b/>
          <w:sz w:val="32"/>
          <w:szCs w:val="32"/>
        </w:rPr>
        <w:t>项目名称：</w:t>
      </w:r>
      <w:r w:rsidR="00D767A5">
        <w:rPr>
          <w:rFonts w:ascii="宋体" w:hAnsi="宋体" w:cs="Times New Roman" w:hint="eastAsia"/>
          <w:b/>
          <w:sz w:val="32"/>
          <w:szCs w:val="32"/>
        </w:rPr>
        <w:t>国贸大管家服务云平台采购</w:t>
      </w:r>
    </w:p>
    <w:p w:rsidR="005B7CFF" w:rsidRDefault="005B7CFF" w:rsidP="005B7CFF">
      <w:pPr>
        <w:jc w:val="left"/>
        <w:rPr>
          <w:rFonts w:ascii="宋体" w:hAnsi="宋体" w:cs="Times New Roman"/>
          <w:b/>
          <w:sz w:val="32"/>
          <w:szCs w:val="32"/>
        </w:rPr>
      </w:pPr>
    </w:p>
    <w:p w:rsidR="005B7CFF" w:rsidRPr="005366E9" w:rsidRDefault="005B7CFF" w:rsidP="005B7CFF">
      <w:pPr>
        <w:jc w:val="center"/>
        <w:rPr>
          <w:rFonts w:ascii="宋体" w:hAnsi="宋体" w:cs="Times New Roman"/>
          <w:b/>
          <w:sz w:val="32"/>
          <w:szCs w:val="32"/>
        </w:rPr>
      </w:pPr>
    </w:p>
    <w:p w:rsidR="005B7CFF" w:rsidRDefault="005B7CFF" w:rsidP="005B7CFF">
      <w:pPr>
        <w:jc w:val="center"/>
        <w:rPr>
          <w:rFonts w:ascii="宋体" w:hAnsi="宋体" w:cs="Times New Roman"/>
          <w:b/>
          <w:sz w:val="32"/>
          <w:szCs w:val="32"/>
        </w:rPr>
      </w:pPr>
    </w:p>
    <w:p w:rsidR="005B7CFF" w:rsidRDefault="005B7CFF" w:rsidP="005B7CFF">
      <w:pPr>
        <w:jc w:val="center"/>
        <w:rPr>
          <w:rFonts w:ascii="宋体" w:hAnsi="宋体" w:cs="Times New Roman"/>
          <w:b/>
          <w:sz w:val="32"/>
          <w:szCs w:val="32"/>
        </w:rPr>
      </w:pPr>
    </w:p>
    <w:p w:rsidR="005B7CFF" w:rsidRDefault="005B7CFF" w:rsidP="005B7CFF">
      <w:pPr>
        <w:jc w:val="center"/>
        <w:rPr>
          <w:rFonts w:ascii="宋体" w:hAnsi="宋体" w:cs="Times New Roman"/>
          <w:b/>
          <w:sz w:val="32"/>
          <w:szCs w:val="32"/>
        </w:rPr>
      </w:pPr>
    </w:p>
    <w:p w:rsidR="005B7CFF" w:rsidRPr="00C71FEC" w:rsidRDefault="005B7CFF" w:rsidP="008832CD">
      <w:pPr>
        <w:ind w:firstLineChars="161" w:firstLine="517"/>
        <w:jc w:val="center"/>
        <w:rPr>
          <w:rFonts w:ascii="宋体" w:hAnsi="宋体" w:cs="Times New Roman"/>
          <w:b/>
          <w:sz w:val="32"/>
          <w:szCs w:val="32"/>
        </w:rPr>
      </w:pPr>
      <w:r w:rsidRPr="00C71FEC">
        <w:rPr>
          <w:rFonts w:ascii="宋体" w:hAnsi="宋体" w:cs="Times New Roman"/>
          <w:b/>
          <w:sz w:val="32"/>
          <w:szCs w:val="32"/>
        </w:rPr>
        <w:t>招标人</w:t>
      </w:r>
      <w:r w:rsidRPr="00C71FEC">
        <w:rPr>
          <w:rFonts w:ascii="宋体" w:hAnsi="宋体" w:cs="Times New Roman" w:hint="eastAsia"/>
          <w:b/>
          <w:sz w:val="32"/>
          <w:szCs w:val="32"/>
        </w:rPr>
        <w:t>：</w:t>
      </w:r>
      <w:r w:rsidRPr="00C71FEC">
        <w:rPr>
          <w:rFonts w:ascii="宋体" w:hAnsi="宋体" w:cs="Times New Roman"/>
          <w:b/>
          <w:sz w:val="32"/>
          <w:szCs w:val="32"/>
        </w:rPr>
        <w:t>厦门国贸物业管理有限公司</w:t>
      </w:r>
    </w:p>
    <w:p w:rsidR="005B7CFF" w:rsidRDefault="005B7CFF" w:rsidP="005B7CFF">
      <w:pPr>
        <w:jc w:val="center"/>
        <w:rPr>
          <w:rFonts w:ascii="仿宋" w:hAnsi="仿宋"/>
          <w:b/>
          <w:sz w:val="36"/>
          <w:szCs w:val="36"/>
        </w:rPr>
        <w:sectPr w:rsidR="005B7CFF">
          <w:headerReference w:type="default" r:id="rId8"/>
          <w:pgSz w:w="11906" w:h="16838"/>
          <w:pgMar w:top="1440" w:right="1800" w:bottom="1440" w:left="1800" w:header="851" w:footer="992" w:gutter="0"/>
          <w:cols w:space="425"/>
          <w:docGrid w:type="lines" w:linePitch="312"/>
        </w:sectPr>
      </w:pPr>
      <w:r>
        <w:rPr>
          <w:rFonts w:ascii="宋体" w:hAnsi="宋体" w:cs="Times New Roman" w:hint="eastAsia"/>
          <w:b/>
          <w:sz w:val="32"/>
          <w:szCs w:val="32"/>
        </w:rPr>
        <w:t>二○一八年十</w:t>
      </w:r>
      <w:r>
        <w:rPr>
          <w:rFonts w:ascii="宋体" w:hAnsi="宋体" w:cs="Times New Roman"/>
          <w:b/>
          <w:sz w:val="32"/>
          <w:szCs w:val="32"/>
        </w:rPr>
        <w:t>一</w:t>
      </w:r>
      <w:r>
        <w:rPr>
          <w:rFonts w:ascii="宋体" w:hAnsi="宋体" w:cs="Times New Roman" w:hint="eastAsia"/>
          <w:b/>
          <w:sz w:val="32"/>
          <w:szCs w:val="32"/>
        </w:rPr>
        <w:t>月</w:t>
      </w:r>
    </w:p>
    <w:p w:rsidR="005B7CFF" w:rsidRDefault="005B7CFF" w:rsidP="005B7CFF">
      <w:pPr>
        <w:widowControl/>
        <w:spacing w:line="240" w:lineRule="auto"/>
        <w:jc w:val="left"/>
        <w:rPr>
          <w:rFonts w:ascii="仿宋" w:hAnsi="仿宋"/>
          <w:b/>
          <w:sz w:val="36"/>
          <w:szCs w:val="36"/>
        </w:rPr>
      </w:pPr>
    </w:p>
    <w:sdt>
      <w:sdtPr>
        <w:rPr>
          <w:rFonts w:asciiTheme="minorHAnsi" w:eastAsiaTheme="minorEastAsia" w:hAnsiTheme="minorHAnsi" w:cstheme="minorBidi"/>
          <w:color w:val="auto"/>
          <w:kern w:val="2"/>
          <w:sz w:val="21"/>
          <w:szCs w:val="22"/>
          <w:lang w:val="zh-CN"/>
        </w:rPr>
        <w:id w:val="-875241091"/>
        <w:docPartObj>
          <w:docPartGallery w:val="Table of Contents"/>
          <w:docPartUnique/>
        </w:docPartObj>
      </w:sdtPr>
      <w:sdtEndPr>
        <w:rPr>
          <w:b/>
          <w:bCs/>
        </w:rPr>
      </w:sdtEndPr>
      <w:sdtContent>
        <w:p w:rsidR="005B7CFF" w:rsidRPr="009378B6" w:rsidRDefault="005B7CFF" w:rsidP="005B7CFF">
          <w:pPr>
            <w:pStyle w:val="TOC"/>
            <w:tabs>
              <w:tab w:val="left" w:pos="639"/>
            </w:tabs>
            <w:jc w:val="center"/>
            <w:rPr>
              <w:b/>
              <w:color w:val="000000" w:themeColor="text1"/>
            </w:rPr>
          </w:pPr>
          <w:r w:rsidRPr="009378B6">
            <w:rPr>
              <w:b/>
              <w:color w:val="000000" w:themeColor="text1"/>
              <w:lang w:val="zh-CN"/>
            </w:rPr>
            <w:t>目录</w:t>
          </w:r>
        </w:p>
        <w:p w:rsidR="00801655" w:rsidRDefault="00411BE2">
          <w:pPr>
            <w:pStyle w:val="10"/>
            <w:tabs>
              <w:tab w:val="right" w:leader="dot" w:pos="8296"/>
            </w:tabs>
            <w:rPr>
              <w:noProof/>
            </w:rPr>
          </w:pPr>
          <w:r w:rsidRPr="00411BE2">
            <w:fldChar w:fldCharType="begin"/>
          </w:r>
          <w:r w:rsidR="005B7CFF">
            <w:instrText xml:space="preserve"> TOC \o "1-3" \h \z \u </w:instrText>
          </w:r>
          <w:r w:rsidRPr="00411BE2">
            <w:fldChar w:fldCharType="separate"/>
          </w:r>
          <w:hyperlink w:anchor="_Toc530659029" w:history="1">
            <w:r w:rsidR="00801655" w:rsidRPr="00273600">
              <w:rPr>
                <w:rStyle w:val="a6"/>
                <w:rFonts w:ascii="宋体" w:eastAsia="宋体" w:hAnsi="宋体" w:hint="eastAsia"/>
                <w:noProof/>
              </w:rPr>
              <w:t>第一部分</w:t>
            </w:r>
            <w:r w:rsidR="00801655" w:rsidRPr="00273600">
              <w:rPr>
                <w:rStyle w:val="a6"/>
                <w:rFonts w:ascii="宋体" w:eastAsia="宋体" w:hAnsi="宋体" w:cs="仿宋" w:hint="eastAsia"/>
                <w:noProof/>
                <w:kern w:val="0"/>
              </w:rPr>
              <w:t xml:space="preserve"> 招标公告</w:t>
            </w:r>
            <w:r w:rsidR="00801655">
              <w:rPr>
                <w:noProof/>
                <w:webHidden/>
              </w:rPr>
              <w:tab/>
            </w:r>
            <w:r>
              <w:rPr>
                <w:noProof/>
                <w:webHidden/>
              </w:rPr>
              <w:fldChar w:fldCharType="begin"/>
            </w:r>
            <w:r w:rsidR="00801655">
              <w:rPr>
                <w:noProof/>
                <w:webHidden/>
              </w:rPr>
              <w:instrText xml:space="preserve"> PAGEREF _Toc530659029 \h </w:instrText>
            </w:r>
            <w:r>
              <w:rPr>
                <w:noProof/>
                <w:webHidden/>
              </w:rPr>
            </w:r>
            <w:r>
              <w:rPr>
                <w:noProof/>
                <w:webHidden/>
              </w:rPr>
              <w:fldChar w:fldCharType="separate"/>
            </w:r>
            <w:r w:rsidR="005C194C">
              <w:rPr>
                <w:noProof/>
                <w:webHidden/>
              </w:rPr>
              <w:t>4</w:t>
            </w:r>
            <w:r>
              <w:rPr>
                <w:noProof/>
                <w:webHidden/>
              </w:rPr>
              <w:fldChar w:fldCharType="end"/>
            </w:r>
          </w:hyperlink>
        </w:p>
        <w:p w:rsidR="00801655" w:rsidRDefault="00411BE2">
          <w:pPr>
            <w:pStyle w:val="10"/>
            <w:tabs>
              <w:tab w:val="right" w:leader="dot" w:pos="8296"/>
            </w:tabs>
            <w:rPr>
              <w:noProof/>
            </w:rPr>
          </w:pPr>
          <w:hyperlink w:anchor="_Toc530659031" w:history="1">
            <w:r w:rsidR="00801655" w:rsidRPr="00273600">
              <w:rPr>
                <w:rStyle w:val="a6"/>
                <w:rFonts w:hint="eastAsia"/>
                <w:noProof/>
              </w:rPr>
              <w:t>第二部分</w:t>
            </w:r>
            <w:r w:rsidR="00801655" w:rsidRPr="00273600">
              <w:rPr>
                <w:rStyle w:val="a6"/>
                <w:rFonts w:hint="eastAsia"/>
                <w:noProof/>
              </w:rPr>
              <w:t xml:space="preserve"> </w:t>
            </w:r>
            <w:r w:rsidR="00801655" w:rsidRPr="00273600">
              <w:rPr>
                <w:rStyle w:val="a6"/>
                <w:rFonts w:hint="eastAsia"/>
                <w:noProof/>
              </w:rPr>
              <w:t>投标须知及前附表</w:t>
            </w:r>
            <w:r w:rsidR="00801655">
              <w:rPr>
                <w:noProof/>
                <w:webHidden/>
              </w:rPr>
              <w:tab/>
            </w:r>
            <w:r>
              <w:rPr>
                <w:noProof/>
                <w:webHidden/>
              </w:rPr>
              <w:fldChar w:fldCharType="begin"/>
            </w:r>
            <w:r w:rsidR="00801655">
              <w:rPr>
                <w:noProof/>
                <w:webHidden/>
              </w:rPr>
              <w:instrText xml:space="preserve"> PAGEREF _Toc530659031 \h </w:instrText>
            </w:r>
            <w:r>
              <w:rPr>
                <w:noProof/>
                <w:webHidden/>
              </w:rPr>
            </w:r>
            <w:r>
              <w:rPr>
                <w:noProof/>
                <w:webHidden/>
              </w:rPr>
              <w:fldChar w:fldCharType="separate"/>
            </w:r>
            <w:r w:rsidR="005C194C">
              <w:rPr>
                <w:noProof/>
                <w:webHidden/>
              </w:rPr>
              <w:t>5</w:t>
            </w:r>
            <w:r>
              <w:rPr>
                <w:noProof/>
                <w:webHidden/>
              </w:rPr>
              <w:fldChar w:fldCharType="end"/>
            </w:r>
          </w:hyperlink>
        </w:p>
        <w:p w:rsidR="00801655" w:rsidRDefault="00411BE2">
          <w:pPr>
            <w:pStyle w:val="22"/>
            <w:tabs>
              <w:tab w:val="right" w:leader="dot" w:pos="8296"/>
            </w:tabs>
            <w:rPr>
              <w:noProof/>
            </w:rPr>
          </w:pPr>
          <w:hyperlink w:anchor="_Toc530659032" w:history="1">
            <w:r w:rsidR="00801655" w:rsidRPr="00273600">
              <w:rPr>
                <w:rStyle w:val="a6"/>
                <w:rFonts w:hint="eastAsia"/>
                <w:noProof/>
              </w:rPr>
              <w:t>1</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投标须知前附表</w:t>
            </w:r>
            <w:r w:rsidR="00801655">
              <w:rPr>
                <w:noProof/>
                <w:webHidden/>
              </w:rPr>
              <w:tab/>
            </w:r>
            <w:r>
              <w:rPr>
                <w:noProof/>
                <w:webHidden/>
              </w:rPr>
              <w:fldChar w:fldCharType="begin"/>
            </w:r>
            <w:r w:rsidR="00801655">
              <w:rPr>
                <w:noProof/>
                <w:webHidden/>
              </w:rPr>
              <w:instrText xml:space="preserve"> PAGEREF _Toc530659032 \h </w:instrText>
            </w:r>
            <w:r>
              <w:rPr>
                <w:noProof/>
                <w:webHidden/>
              </w:rPr>
            </w:r>
            <w:r>
              <w:rPr>
                <w:noProof/>
                <w:webHidden/>
              </w:rPr>
              <w:fldChar w:fldCharType="separate"/>
            </w:r>
            <w:r w:rsidR="005C194C">
              <w:rPr>
                <w:noProof/>
                <w:webHidden/>
              </w:rPr>
              <w:t>5</w:t>
            </w:r>
            <w:r>
              <w:rPr>
                <w:noProof/>
                <w:webHidden/>
              </w:rPr>
              <w:fldChar w:fldCharType="end"/>
            </w:r>
          </w:hyperlink>
        </w:p>
        <w:p w:rsidR="00801655" w:rsidRDefault="00411BE2">
          <w:pPr>
            <w:pStyle w:val="22"/>
            <w:tabs>
              <w:tab w:val="right" w:leader="dot" w:pos="8296"/>
            </w:tabs>
            <w:rPr>
              <w:noProof/>
            </w:rPr>
          </w:pPr>
          <w:hyperlink w:anchor="_Toc530659033" w:history="1">
            <w:r w:rsidR="00801655" w:rsidRPr="00273600">
              <w:rPr>
                <w:rStyle w:val="a6"/>
                <w:rFonts w:hint="eastAsia"/>
                <w:noProof/>
              </w:rPr>
              <w:t>2</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招标说明</w:t>
            </w:r>
            <w:r w:rsidR="00801655">
              <w:rPr>
                <w:noProof/>
                <w:webHidden/>
              </w:rPr>
              <w:tab/>
            </w:r>
            <w:r>
              <w:rPr>
                <w:noProof/>
                <w:webHidden/>
              </w:rPr>
              <w:fldChar w:fldCharType="begin"/>
            </w:r>
            <w:r w:rsidR="00801655">
              <w:rPr>
                <w:noProof/>
                <w:webHidden/>
              </w:rPr>
              <w:instrText xml:space="preserve"> PAGEREF _Toc530659033 \h </w:instrText>
            </w:r>
            <w:r>
              <w:rPr>
                <w:noProof/>
                <w:webHidden/>
              </w:rPr>
            </w:r>
            <w:r>
              <w:rPr>
                <w:noProof/>
                <w:webHidden/>
              </w:rPr>
              <w:fldChar w:fldCharType="separate"/>
            </w:r>
            <w:r w:rsidR="005C194C">
              <w:rPr>
                <w:noProof/>
                <w:webHidden/>
              </w:rPr>
              <w:t>5</w:t>
            </w:r>
            <w:r>
              <w:rPr>
                <w:noProof/>
                <w:webHidden/>
              </w:rPr>
              <w:fldChar w:fldCharType="end"/>
            </w:r>
          </w:hyperlink>
        </w:p>
        <w:p w:rsidR="00801655" w:rsidRDefault="00411BE2">
          <w:pPr>
            <w:pStyle w:val="22"/>
            <w:tabs>
              <w:tab w:val="right" w:leader="dot" w:pos="8296"/>
            </w:tabs>
            <w:rPr>
              <w:noProof/>
            </w:rPr>
          </w:pPr>
          <w:hyperlink w:anchor="_Toc530659034" w:history="1">
            <w:r w:rsidR="00801655" w:rsidRPr="00273600">
              <w:rPr>
                <w:rStyle w:val="a6"/>
                <w:rFonts w:hint="eastAsia"/>
                <w:noProof/>
              </w:rPr>
              <w:t>3</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投标人资质要求</w:t>
            </w:r>
            <w:r w:rsidR="00801655">
              <w:rPr>
                <w:noProof/>
                <w:webHidden/>
              </w:rPr>
              <w:tab/>
            </w:r>
            <w:r>
              <w:rPr>
                <w:noProof/>
                <w:webHidden/>
              </w:rPr>
              <w:fldChar w:fldCharType="begin"/>
            </w:r>
            <w:r w:rsidR="00801655">
              <w:rPr>
                <w:noProof/>
                <w:webHidden/>
              </w:rPr>
              <w:instrText xml:space="preserve"> PAGEREF _Toc530659034 \h </w:instrText>
            </w:r>
            <w:r>
              <w:rPr>
                <w:noProof/>
                <w:webHidden/>
              </w:rPr>
            </w:r>
            <w:r>
              <w:rPr>
                <w:noProof/>
                <w:webHidden/>
              </w:rPr>
              <w:fldChar w:fldCharType="separate"/>
            </w:r>
            <w:r w:rsidR="005C194C">
              <w:rPr>
                <w:noProof/>
                <w:webHidden/>
              </w:rPr>
              <w:t>6</w:t>
            </w:r>
            <w:r>
              <w:rPr>
                <w:noProof/>
                <w:webHidden/>
              </w:rPr>
              <w:fldChar w:fldCharType="end"/>
            </w:r>
          </w:hyperlink>
        </w:p>
        <w:p w:rsidR="00801655" w:rsidRDefault="00411BE2">
          <w:pPr>
            <w:pStyle w:val="30"/>
            <w:tabs>
              <w:tab w:val="right" w:leader="dot" w:pos="8296"/>
            </w:tabs>
            <w:rPr>
              <w:noProof/>
            </w:rPr>
          </w:pPr>
          <w:hyperlink w:anchor="_Toc530659035" w:history="1">
            <w:r w:rsidR="00801655" w:rsidRPr="00273600">
              <w:rPr>
                <w:rStyle w:val="a6"/>
                <w:noProof/>
              </w:rPr>
              <w:t>3.1</w:t>
            </w:r>
            <w:r w:rsidR="00801655" w:rsidRPr="00273600">
              <w:rPr>
                <w:rStyle w:val="a6"/>
                <w:rFonts w:hint="eastAsia"/>
                <w:noProof/>
              </w:rPr>
              <w:t xml:space="preserve"> </w:t>
            </w:r>
            <w:r w:rsidR="00801655" w:rsidRPr="00273600">
              <w:rPr>
                <w:rStyle w:val="a6"/>
                <w:rFonts w:hint="eastAsia"/>
                <w:noProof/>
              </w:rPr>
              <w:t>投标人要求</w:t>
            </w:r>
            <w:r w:rsidR="00801655">
              <w:rPr>
                <w:noProof/>
                <w:webHidden/>
              </w:rPr>
              <w:tab/>
            </w:r>
            <w:r>
              <w:rPr>
                <w:noProof/>
                <w:webHidden/>
              </w:rPr>
              <w:fldChar w:fldCharType="begin"/>
            </w:r>
            <w:r w:rsidR="00801655">
              <w:rPr>
                <w:noProof/>
                <w:webHidden/>
              </w:rPr>
              <w:instrText xml:space="preserve"> PAGEREF _Toc530659035 \h </w:instrText>
            </w:r>
            <w:r>
              <w:rPr>
                <w:noProof/>
                <w:webHidden/>
              </w:rPr>
            </w:r>
            <w:r>
              <w:rPr>
                <w:noProof/>
                <w:webHidden/>
              </w:rPr>
              <w:fldChar w:fldCharType="separate"/>
            </w:r>
            <w:r w:rsidR="005C194C">
              <w:rPr>
                <w:noProof/>
                <w:webHidden/>
              </w:rPr>
              <w:t>6</w:t>
            </w:r>
            <w:r>
              <w:rPr>
                <w:noProof/>
                <w:webHidden/>
              </w:rPr>
              <w:fldChar w:fldCharType="end"/>
            </w:r>
          </w:hyperlink>
        </w:p>
        <w:p w:rsidR="00801655" w:rsidRDefault="00411BE2">
          <w:pPr>
            <w:pStyle w:val="30"/>
            <w:tabs>
              <w:tab w:val="right" w:leader="dot" w:pos="8296"/>
            </w:tabs>
            <w:rPr>
              <w:noProof/>
            </w:rPr>
          </w:pPr>
          <w:hyperlink w:anchor="_Toc530659036" w:history="1">
            <w:r w:rsidR="00801655" w:rsidRPr="00273600">
              <w:rPr>
                <w:rStyle w:val="a6"/>
                <w:noProof/>
              </w:rPr>
              <w:t>3.2</w:t>
            </w:r>
            <w:r w:rsidR="00801655" w:rsidRPr="00273600">
              <w:rPr>
                <w:rStyle w:val="a6"/>
                <w:rFonts w:hint="eastAsia"/>
                <w:noProof/>
              </w:rPr>
              <w:t xml:space="preserve"> </w:t>
            </w:r>
            <w:r w:rsidR="00801655" w:rsidRPr="00273600">
              <w:rPr>
                <w:rStyle w:val="a6"/>
                <w:rFonts w:hint="eastAsia"/>
                <w:noProof/>
              </w:rPr>
              <w:t>承担本项目能力和资格的有关资格证明材料</w:t>
            </w:r>
            <w:r w:rsidR="00801655">
              <w:rPr>
                <w:noProof/>
                <w:webHidden/>
              </w:rPr>
              <w:tab/>
            </w:r>
            <w:r>
              <w:rPr>
                <w:noProof/>
                <w:webHidden/>
              </w:rPr>
              <w:fldChar w:fldCharType="begin"/>
            </w:r>
            <w:r w:rsidR="00801655">
              <w:rPr>
                <w:noProof/>
                <w:webHidden/>
              </w:rPr>
              <w:instrText xml:space="preserve"> PAGEREF _Toc530659036 \h </w:instrText>
            </w:r>
            <w:r>
              <w:rPr>
                <w:noProof/>
                <w:webHidden/>
              </w:rPr>
            </w:r>
            <w:r>
              <w:rPr>
                <w:noProof/>
                <w:webHidden/>
              </w:rPr>
              <w:fldChar w:fldCharType="separate"/>
            </w:r>
            <w:r w:rsidR="005C194C">
              <w:rPr>
                <w:noProof/>
                <w:webHidden/>
              </w:rPr>
              <w:t>6</w:t>
            </w:r>
            <w:r>
              <w:rPr>
                <w:noProof/>
                <w:webHidden/>
              </w:rPr>
              <w:fldChar w:fldCharType="end"/>
            </w:r>
          </w:hyperlink>
        </w:p>
        <w:p w:rsidR="00801655" w:rsidRDefault="00411BE2">
          <w:pPr>
            <w:pStyle w:val="22"/>
            <w:tabs>
              <w:tab w:val="right" w:leader="dot" w:pos="8296"/>
            </w:tabs>
            <w:rPr>
              <w:noProof/>
            </w:rPr>
          </w:pPr>
          <w:hyperlink w:anchor="_Toc530659037" w:history="1">
            <w:r w:rsidR="00801655" w:rsidRPr="00273600">
              <w:rPr>
                <w:rStyle w:val="a6"/>
                <w:rFonts w:hint="eastAsia"/>
                <w:noProof/>
              </w:rPr>
              <w:t>4</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投标文件的构成</w:t>
            </w:r>
            <w:r w:rsidR="00801655">
              <w:rPr>
                <w:noProof/>
                <w:webHidden/>
              </w:rPr>
              <w:tab/>
            </w:r>
            <w:r>
              <w:rPr>
                <w:noProof/>
                <w:webHidden/>
              </w:rPr>
              <w:fldChar w:fldCharType="begin"/>
            </w:r>
            <w:r w:rsidR="00801655">
              <w:rPr>
                <w:noProof/>
                <w:webHidden/>
              </w:rPr>
              <w:instrText xml:space="preserve"> PAGEREF _Toc530659037 \h </w:instrText>
            </w:r>
            <w:r>
              <w:rPr>
                <w:noProof/>
                <w:webHidden/>
              </w:rPr>
            </w:r>
            <w:r>
              <w:rPr>
                <w:noProof/>
                <w:webHidden/>
              </w:rPr>
              <w:fldChar w:fldCharType="separate"/>
            </w:r>
            <w:r w:rsidR="005C194C">
              <w:rPr>
                <w:noProof/>
                <w:webHidden/>
              </w:rPr>
              <w:t>6</w:t>
            </w:r>
            <w:r>
              <w:rPr>
                <w:noProof/>
                <w:webHidden/>
              </w:rPr>
              <w:fldChar w:fldCharType="end"/>
            </w:r>
          </w:hyperlink>
        </w:p>
        <w:p w:rsidR="00801655" w:rsidRDefault="00411BE2">
          <w:pPr>
            <w:pStyle w:val="30"/>
            <w:tabs>
              <w:tab w:val="right" w:leader="dot" w:pos="8296"/>
            </w:tabs>
            <w:rPr>
              <w:noProof/>
            </w:rPr>
          </w:pPr>
          <w:hyperlink w:anchor="_Toc530659038" w:history="1">
            <w:r w:rsidR="00801655" w:rsidRPr="00273600">
              <w:rPr>
                <w:rStyle w:val="a6"/>
                <w:noProof/>
              </w:rPr>
              <w:t>4.1</w:t>
            </w:r>
            <w:r w:rsidR="00801655" w:rsidRPr="00273600">
              <w:rPr>
                <w:rStyle w:val="a6"/>
                <w:rFonts w:hint="eastAsia"/>
                <w:noProof/>
              </w:rPr>
              <w:t xml:space="preserve"> </w:t>
            </w:r>
            <w:r w:rsidR="00801655" w:rsidRPr="00273600">
              <w:rPr>
                <w:rStyle w:val="a6"/>
                <w:rFonts w:hint="eastAsia"/>
                <w:noProof/>
              </w:rPr>
              <w:t>商务标文件（包括但不限于下列主要内容）</w:t>
            </w:r>
            <w:r w:rsidR="00801655">
              <w:rPr>
                <w:noProof/>
                <w:webHidden/>
              </w:rPr>
              <w:tab/>
            </w:r>
            <w:r>
              <w:rPr>
                <w:noProof/>
                <w:webHidden/>
              </w:rPr>
              <w:fldChar w:fldCharType="begin"/>
            </w:r>
            <w:r w:rsidR="00801655">
              <w:rPr>
                <w:noProof/>
                <w:webHidden/>
              </w:rPr>
              <w:instrText xml:space="preserve"> PAGEREF _Toc530659038 \h </w:instrText>
            </w:r>
            <w:r>
              <w:rPr>
                <w:noProof/>
                <w:webHidden/>
              </w:rPr>
            </w:r>
            <w:r>
              <w:rPr>
                <w:noProof/>
                <w:webHidden/>
              </w:rPr>
              <w:fldChar w:fldCharType="separate"/>
            </w:r>
            <w:r w:rsidR="005C194C">
              <w:rPr>
                <w:noProof/>
                <w:webHidden/>
              </w:rPr>
              <w:t>6</w:t>
            </w:r>
            <w:r>
              <w:rPr>
                <w:noProof/>
                <w:webHidden/>
              </w:rPr>
              <w:fldChar w:fldCharType="end"/>
            </w:r>
          </w:hyperlink>
        </w:p>
        <w:p w:rsidR="00801655" w:rsidRDefault="00411BE2">
          <w:pPr>
            <w:pStyle w:val="30"/>
            <w:tabs>
              <w:tab w:val="right" w:leader="dot" w:pos="8296"/>
            </w:tabs>
            <w:rPr>
              <w:noProof/>
            </w:rPr>
          </w:pPr>
          <w:hyperlink w:anchor="_Toc530659039" w:history="1">
            <w:r w:rsidR="00801655" w:rsidRPr="00273600">
              <w:rPr>
                <w:rStyle w:val="a6"/>
                <w:noProof/>
              </w:rPr>
              <w:t>4.2</w:t>
            </w:r>
            <w:r w:rsidR="00801655" w:rsidRPr="00273600">
              <w:rPr>
                <w:rStyle w:val="a6"/>
                <w:rFonts w:hint="eastAsia"/>
                <w:noProof/>
              </w:rPr>
              <w:t xml:space="preserve"> </w:t>
            </w:r>
            <w:r w:rsidR="00801655" w:rsidRPr="00273600">
              <w:rPr>
                <w:rStyle w:val="a6"/>
                <w:rFonts w:hint="eastAsia"/>
                <w:noProof/>
              </w:rPr>
              <w:t>技术标文件（包括但不限于下列主要内容）</w:t>
            </w:r>
            <w:r w:rsidR="00801655">
              <w:rPr>
                <w:noProof/>
                <w:webHidden/>
              </w:rPr>
              <w:tab/>
            </w:r>
            <w:r>
              <w:rPr>
                <w:noProof/>
                <w:webHidden/>
              </w:rPr>
              <w:fldChar w:fldCharType="begin"/>
            </w:r>
            <w:r w:rsidR="00801655">
              <w:rPr>
                <w:noProof/>
                <w:webHidden/>
              </w:rPr>
              <w:instrText xml:space="preserve"> PAGEREF _Toc530659039 \h </w:instrText>
            </w:r>
            <w:r>
              <w:rPr>
                <w:noProof/>
                <w:webHidden/>
              </w:rPr>
            </w:r>
            <w:r>
              <w:rPr>
                <w:noProof/>
                <w:webHidden/>
              </w:rPr>
              <w:fldChar w:fldCharType="separate"/>
            </w:r>
            <w:r w:rsidR="005C194C">
              <w:rPr>
                <w:noProof/>
                <w:webHidden/>
              </w:rPr>
              <w:t>7</w:t>
            </w:r>
            <w:r>
              <w:rPr>
                <w:noProof/>
                <w:webHidden/>
              </w:rPr>
              <w:fldChar w:fldCharType="end"/>
            </w:r>
          </w:hyperlink>
        </w:p>
        <w:p w:rsidR="00801655" w:rsidRDefault="00411BE2">
          <w:pPr>
            <w:pStyle w:val="22"/>
            <w:tabs>
              <w:tab w:val="right" w:leader="dot" w:pos="8296"/>
            </w:tabs>
            <w:rPr>
              <w:noProof/>
            </w:rPr>
          </w:pPr>
          <w:hyperlink w:anchor="_Toc530659040" w:history="1">
            <w:r w:rsidR="00801655" w:rsidRPr="00273600">
              <w:rPr>
                <w:rStyle w:val="a6"/>
                <w:rFonts w:hint="eastAsia"/>
                <w:noProof/>
              </w:rPr>
              <w:t>5</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招标文件书写及签名、盖章要求</w:t>
            </w:r>
            <w:r w:rsidR="00801655">
              <w:rPr>
                <w:noProof/>
                <w:webHidden/>
              </w:rPr>
              <w:tab/>
            </w:r>
            <w:r>
              <w:rPr>
                <w:noProof/>
                <w:webHidden/>
              </w:rPr>
              <w:fldChar w:fldCharType="begin"/>
            </w:r>
            <w:r w:rsidR="00801655">
              <w:rPr>
                <w:noProof/>
                <w:webHidden/>
              </w:rPr>
              <w:instrText xml:space="preserve"> PAGEREF _Toc530659040 \h </w:instrText>
            </w:r>
            <w:r>
              <w:rPr>
                <w:noProof/>
                <w:webHidden/>
              </w:rPr>
            </w:r>
            <w:r>
              <w:rPr>
                <w:noProof/>
                <w:webHidden/>
              </w:rPr>
              <w:fldChar w:fldCharType="separate"/>
            </w:r>
            <w:r w:rsidR="005C194C">
              <w:rPr>
                <w:noProof/>
                <w:webHidden/>
              </w:rPr>
              <w:t>7</w:t>
            </w:r>
            <w:r>
              <w:rPr>
                <w:noProof/>
                <w:webHidden/>
              </w:rPr>
              <w:fldChar w:fldCharType="end"/>
            </w:r>
          </w:hyperlink>
        </w:p>
        <w:p w:rsidR="00801655" w:rsidRDefault="00411BE2">
          <w:pPr>
            <w:pStyle w:val="22"/>
            <w:tabs>
              <w:tab w:val="right" w:leader="dot" w:pos="8296"/>
            </w:tabs>
            <w:rPr>
              <w:noProof/>
            </w:rPr>
          </w:pPr>
          <w:hyperlink w:anchor="_Toc530659041" w:history="1">
            <w:r w:rsidR="00801655" w:rsidRPr="00273600">
              <w:rPr>
                <w:rStyle w:val="a6"/>
                <w:rFonts w:hint="eastAsia"/>
                <w:noProof/>
              </w:rPr>
              <w:t>6</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投标有效期</w:t>
            </w:r>
            <w:r w:rsidR="00801655">
              <w:rPr>
                <w:noProof/>
                <w:webHidden/>
              </w:rPr>
              <w:tab/>
            </w:r>
            <w:r>
              <w:rPr>
                <w:noProof/>
                <w:webHidden/>
              </w:rPr>
              <w:fldChar w:fldCharType="begin"/>
            </w:r>
            <w:r w:rsidR="00801655">
              <w:rPr>
                <w:noProof/>
                <w:webHidden/>
              </w:rPr>
              <w:instrText xml:space="preserve"> PAGEREF _Toc530659041 \h </w:instrText>
            </w:r>
            <w:r>
              <w:rPr>
                <w:noProof/>
                <w:webHidden/>
              </w:rPr>
            </w:r>
            <w:r>
              <w:rPr>
                <w:noProof/>
                <w:webHidden/>
              </w:rPr>
              <w:fldChar w:fldCharType="separate"/>
            </w:r>
            <w:r w:rsidR="005C194C">
              <w:rPr>
                <w:noProof/>
                <w:webHidden/>
              </w:rPr>
              <w:t>8</w:t>
            </w:r>
            <w:r>
              <w:rPr>
                <w:noProof/>
                <w:webHidden/>
              </w:rPr>
              <w:fldChar w:fldCharType="end"/>
            </w:r>
          </w:hyperlink>
        </w:p>
        <w:p w:rsidR="00801655" w:rsidRDefault="00411BE2">
          <w:pPr>
            <w:pStyle w:val="22"/>
            <w:tabs>
              <w:tab w:val="right" w:leader="dot" w:pos="8296"/>
            </w:tabs>
            <w:rPr>
              <w:noProof/>
            </w:rPr>
          </w:pPr>
          <w:hyperlink w:anchor="_Toc530659042" w:history="1">
            <w:r w:rsidR="00801655" w:rsidRPr="00273600">
              <w:rPr>
                <w:rStyle w:val="a6"/>
                <w:rFonts w:hint="eastAsia"/>
                <w:noProof/>
              </w:rPr>
              <w:t>7</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投标报价</w:t>
            </w:r>
            <w:r w:rsidR="00801655">
              <w:rPr>
                <w:noProof/>
                <w:webHidden/>
              </w:rPr>
              <w:tab/>
            </w:r>
            <w:r>
              <w:rPr>
                <w:noProof/>
                <w:webHidden/>
              </w:rPr>
              <w:fldChar w:fldCharType="begin"/>
            </w:r>
            <w:r w:rsidR="00801655">
              <w:rPr>
                <w:noProof/>
                <w:webHidden/>
              </w:rPr>
              <w:instrText xml:space="preserve"> PAGEREF _Toc530659042 \h </w:instrText>
            </w:r>
            <w:r>
              <w:rPr>
                <w:noProof/>
                <w:webHidden/>
              </w:rPr>
            </w:r>
            <w:r>
              <w:rPr>
                <w:noProof/>
                <w:webHidden/>
              </w:rPr>
              <w:fldChar w:fldCharType="separate"/>
            </w:r>
            <w:r w:rsidR="005C194C">
              <w:rPr>
                <w:noProof/>
                <w:webHidden/>
              </w:rPr>
              <w:t>8</w:t>
            </w:r>
            <w:r>
              <w:rPr>
                <w:noProof/>
                <w:webHidden/>
              </w:rPr>
              <w:fldChar w:fldCharType="end"/>
            </w:r>
          </w:hyperlink>
        </w:p>
        <w:p w:rsidR="00801655" w:rsidRDefault="00411BE2">
          <w:pPr>
            <w:pStyle w:val="22"/>
            <w:tabs>
              <w:tab w:val="right" w:leader="dot" w:pos="8296"/>
            </w:tabs>
            <w:rPr>
              <w:noProof/>
            </w:rPr>
          </w:pPr>
          <w:hyperlink w:anchor="_Toc530659043" w:history="1">
            <w:r w:rsidR="00801655" w:rsidRPr="00273600">
              <w:rPr>
                <w:rStyle w:val="a6"/>
                <w:rFonts w:hint="eastAsia"/>
                <w:noProof/>
              </w:rPr>
              <w:t>8</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投标文件的递交</w:t>
            </w:r>
            <w:r w:rsidR="00801655">
              <w:rPr>
                <w:noProof/>
                <w:webHidden/>
              </w:rPr>
              <w:tab/>
            </w:r>
            <w:r>
              <w:rPr>
                <w:noProof/>
                <w:webHidden/>
              </w:rPr>
              <w:fldChar w:fldCharType="begin"/>
            </w:r>
            <w:r w:rsidR="00801655">
              <w:rPr>
                <w:noProof/>
                <w:webHidden/>
              </w:rPr>
              <w:instrText xml:space="preserve"> PAGEREF _Toc530659043 \h </w:instrText>
            </w:r>
            <w:r>
              <w:rPr>
                <w:noProof/>
                <w:webHidden/>
              </w:rPr>
            </w:r>
            <w:r>
              <w:rPr>
                <w:noProof/>
                <w:webHidden/>
              </w:rPr>
              <w:fldChar w:fldCharType="separate"/>
            </w:r>
            <w:r w:rsidR="005C194C">
              <w:rPr>
                <w:noProof/>
                <w:webHidden/>
              </w:rPr>
              <w:t>8</w:t>
            </w:r>
            <w:r>
              <w:rPr>
                <w:noProof/>
                <w:webHidden/>
              </w:rPr>
              <w:fldChar w:fldCharType="end"/>
            </w:r>
          </w:hyperlink>
        </w:p>
        <w:p w:rsidR="00801655" w:rsidRDefault="00411BE2">
          <w:pPr>
            <w:pStyle w:val="22"/>
            <w:tabs>
              <w:tab w:val="right" w:leader="dot" w:pos="8296"/>
            </w:tabs>
            <w:rPr>
              <w:noProof/>
            </w:rPr>
          </w:pPr>
          <w:hyperlink w:anchor="_Toc530659044" w:history="1">
            <w:r w:rsidR="00801655" w:rsidRPr="00273600">
              <w:rPr>
                <w:rStyle w:val="a6"/>
                <w:rFonts w:hint="eastAsia"/>
                <w:noProof/>
              </w:rPr>
              <w:t>9</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开标和评标</w:t>
            </w:r>
            <w:r w:rsidR="00801655">
              <w:rPr>
                <w:noProof/>
                <w:webHidden/>
              </w:rPr>
              <w:tab/>
            </w:r>
            <w:r>
              <w:rPr>
                <w:noProof/>
                <w:webHidden/>
              </w:rPr>
              <w:fldChar w:fldCharType="begin"/>
            </w:r>
            <w:r w:rsidR="00801655">
              <w:rPr>
                <w:noProof/>
                <w:webHidden/>
              </w:rPr>
              <w:instrText xml:space="preserve"> PAGEREF _Toc530659044 \h </w:instrText>
            </w:r>
            <w:r>
              <w:rPr>
                <w:noProof/>
                <w:webHidden/>
              </w:rPr>
            </w:r>
            <w:r>
              <w:rPr>
                <w:noProof/>
                <w:webHidden/>
              </w:rPr>
              <w:fldChar w:fldCharType="separate"/>
            </w:r>
            <w:r w:rsidR="005C194C">
              <w:rPr>
                <w:noProof/>
                <w:webHidden/>
              </w:rPr>
              <w:t>9</w:t>
            </w:r>
            <w:r>
              <w:rPr>
                <w:noProof/>
                <w:webHidden/>
              </w:rPr>
              <w:fldChar w:fldCharType="end"/>
            </w:r>
          </w:hyperlink>
        </w:p>
        <w:p w:rsidR="00801655" w:rsidRDefault="00411BE2">
          <w:pPr>
            <w:pStyle w:val="22"/>
            <w:tabs>
              <w:tab w:val="right" w:leader="dot" w:pos="8296"/>
            </w:tabs>
            <w:rPr>
              <w:noProof/>
            </w:rPr>
          </w:pPr>
          <w:hyperlink w:anchor="_Toc530659045" w:history="1">
            <w:r w:rsidR="00801655" w:rsidRPr="00273600">
              <w:rPr>
                <w:rStyle w:val="a6"/>
                <w:rFonts w:hint="eastAsia"/>
                <w:noProof/>
              </w:rPr>
              <w:t>10</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授予合同</w:t>
            </w:r>
            <w:r w:rsidR="00801655">
              <w:rPr>
                <w:noProof/>
                <w:webHidden/>
              </w:rPr>
              <w:tab/>
            </w:r>
            <w:r>
              <w:rPr>
                <w:noProof/>
                <w:webHidden/>
              </w:rPr>
              <w:fldChar w:fldCharType="begin"/>
            </w:r>
            <w:r w:rsidR="00801655">
              <w:rPr>
                <w:noProof/>
                <w:webHidden/>
              </w:rPr>
              <w:instrText xml:space="preserve"> PAGEREF _Toc530659045 \h </w:instrText>
            </w:r>
            <w:r>
              <w:rPr>
                <w:noProof/>
                <w:webHidden/>
              </w:rPr>
            </w:r>
            <w:r>
              <w:rPr>
                <w:noProof/>
                <w:webHidden/>
              </w:rPr>
              <w:fldChar w:fldCharType="separate"/>
            </w:r>
            <w:r w:rsidR="005C194C">
              <w:rPr>
                <w:noProof/>
                <w:webHidden/>
              </w:rPr>
              <w:t>10</w:t>
            </w:r>
            <w:r>
              <w:rPr>
                <w:noProof/>
                <w:webHidden/>
              </w:rPr>
              <w:fldChar w:fldCharType="end"/>
            </w:r>
          </w:hyperlink>
        </w:p>
        <w:p w:rsidR="00801655" w:rsidRDefault="00411BE2">
          <w:pPr>
            <w:pStyle w:val="22"/>
            <w:tabs>
              <w:tab w:val="right" w:leader="dot" w:pos="8296"/>
            </w:tabs>
            <w:rPr>
              <w:noProof/>
            </w:rPr>
          </w:pPr>
          <w:hyperlink w:anchor="_Toc530659046" w:history="1">
            <w:r w:rsidR="00801655" w:rsidRPr="00273600">
              <w:rPr>
                <w:rStyle w:val="a6"/>
                <w:rFonts w:hint="eastAsia"/>
                <w:noProof/>
              </w:rPr>
              <w:t>11</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知识产权和保密</w:t>
            </w:r>
            <w:r w:rsidR="00801655">
              <w:rPr>
                <w:noProof/>
                <w:webHidden/>
              </w:rPr>
              <w:tab/>
            </w:r>
            <w:r>
              <w:rPr>
                <w:noProof/>
                <w:webHidden/>
              </w:rPr>
              <w:fldChar w:fldCharType="begin"/>
            </w:r>
            <w:r w:rsidR="00801655">
              <w:rPr>
                <w:noProof/>
                <w:webHidden/>
              </w:rPr>
              <w:instrText xml:space="preserve"> PAGEREF _Toc530659046 \h </w:instrText>
            </w:r>
            <w:r>
              <w:rPr>
                <w:noProof/>
                <w:webHidden/>
              </w:rPr>
            </w:r>
            <w:r>
              <w:rPr>
                <w:noProof/>
                <w:webHidden/>
              </w:rPr>
              <w:fldChar w:fldCharType="separate"/>
            </w:r>
            <w:r w:rsidR="005C194C">
              <w:rPr>
                <w:noProof/>
                <w:webHidden/>
              </w:rPr>
              <w:t>10</w:t>
            </w:r>
            <w:r>
              <w:rPr>
                <w:noProof/>
                <w:webHidden/>
              </w:rPr>
              <w:fldChar w:fldCharType="end"/>
            </w:r>
          </w:hyperlink>
        </w:p>
        <w:p w:rsidR="00801655" w:rsidRDefault="00411BE2">
          <w:pPr>
            <w:pStyle w:val="10"/>
            <w:tabs>
              <w:tab w:val="right" w:leader="dot" w:pos="8296"/>
            </w:tabs>
            <w:rPr>
              <w:noProof/>
            </w:rPr>
          </w:pPr>
          <w:hyperlink w:anchor="_Toc530659048" w:history="1">
            <w:r w:rsidR="00801655" w:rsidRPr="00273600">
              <w:rPr>
                <w:rStyle w:val="a6"/>
                <w:rFonts w:hint="eastAsia"/>
                <w:noProof/>
              </w:rPr>
              <w:t>第三部分</w:t>
            </w:r>
            <w:r w:rsidR="00801655" w:rsidRPr="00273600">
              <w:rPr>
                <w:rStyle w:val="a6"/>
                <w:rFonts w:hint="eastAsia"/>
                <w:noProof/>
              </w:rPr>
              <w:t xml:space="preserve"> </w:t>
            </w:r>
            <w:r w:rsidR="00801655" w:rsidRPr="00273600">
              <w:rPr>
                <w:rStyle w:val="a6"/>
                <w:rFonts w:hint="eastAsia"/>
                <w:noProof/>
              </w:rPr>
              <w:t>项目概述</w:t>
            </w:r>
            <w:r w:rsidR="00801655">
              <w:rPr>
                <w:noProof/>
                <w:webHidden/>
              </w:rPr>
              <w:tab/>
            </w:r>
            <w:r>
              <w:rPr>
                <w:noProof/>
                <w:webHidden/>
              </w:rPr>
              <w:fldChar w:fldCharType="begin"/>
            </w:r>
            <w:r w:rsidR="00801655">
              <w:rPr>
                <w:noProof/>
                <w:webHidden/>
              </w:rPr>
              <w:instrText xml:space="preserve"> PAGEREF _Toc530659048 \h </w:instrText>
            </w:r>
            <w:r>
              <w:rPr>
                <w:noProof/>
                <w:webHidden/>
              </w:rPr>
            </w:r>
            <w:r>
              <w:rPr>
                <w:noProof/>
                <w:webHidden/>
              </w:rPr>
              <w:fldChar w:fldCharType="separate"/>
            </w:r>
            <w:r w:rsidR="005C194C">
              <w:rPr>
                <w:noProof/>
                <w:webHidden/>
              </w:rPr>
              <w:t>11</w:t>
            </w:r>
            <w:r>
              <w:rPr>
                <w:noProof/>
                <w:webHidden/>
              </w:rPr>
              <w:fldChar w:fldCharType="end"/>
            </w:r>
          </w:hyperlink>
        </w:p>
        <w:p w:rsidR="00801655" w:rsidRDefault="00411BE2">
          <w:pPr>
            <w:pStyle w:val="22"/>
            <w:tabs>
              <w:tab w:val="right" w:leader="dot" w:pos="8296"/>
            </w:tabs>
            <w:rPr>
              <w:noProof/>
            </w:rPr>
          </w:pPr>
          <w:hyperlink w:anchor="_Toc530659049" w:history="1">
            <w:r w:rsidR="00801655" w:rsidRPr="00273600">
              <w:rPr>
                <w:rStyle w:val="a6"/>
                <w:rFonts w:hint="eastAsia"/>
                <w:noProof/>
              </w:rPr>
              <w:t>1</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项目名称</w:t>
            </w:r>
            <w:r w:rsidR="00801655">
              <w:rPr>
                <w:noProof/>
                <w:webHidden/>
              </w:rPr>
              <w:tab/>
            </w:r>
            <w:r>
              <w:rPr>
                <w:noProof/>
                <w:webHidden/>
              </w:rPr>
              <w:fldChar w:fldCharType="begin"/>
            </w:r>
            <w:r w:rsidR="00801655">
              <w:rPr>
                <w:noProof/>
                <w:webHidden/>
              </w:rPr>
              <w:instrText xml:space="preserve"> PAGEREF _Toc530659049 \h </w:instrText>
            </w:r>
            <w:r>
              <w:rPr>
                <w:noProof/>
                <w:webHidden/>
              </w:rPr>
            </w:r>
            <w:r>
              <w:rPr>
                <w:noProof/>
                <w:webHidden/>
              </w:rPr>
              <w:fldChar w:fldCharType="separate"/>
            </w:r>
            <w:r w:rsidR="005C194C">
              <w:rPr>
                <w:noProof/>
                <w:webHidden/>
              </w:rPr>
              <w:t>11</w:t>
            </w:r>
            <w:r>
              <w:rPr>
                <w:noProof/>
                <w:webHidden/>
              </w:rPr>
              <w:fldChar w:fldCharType="end"/>
            </w:r>
          </w:hyperlink>
        </w:p>
        <w:p w:rsidR="00801655" w:rsidRDefault="00411BE2">
          <w:pPr>
            <w:pStyle w:val="22"/>
            <w:tabs>
              <w:tab w:val="right" w:leader="dot" w:pos="8296"/>
            </w:tabs>
            <w:rPr>
              <w:noProof/>
            </w:rPr>
          </w:pPr>
          <w:hyperlink w:anchor="_Toc530659050" w:history="1">
            <w:r w:rsidR="00801655" w:rsidRPr="00273600">
              <w:rPr>
                <w:rStyle w:val="a6"/>
                <w:rFonts w:hint="eastAsia"/>
                <w:noProof/>
              </w:rPr>
              <w:t>2</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项目背景</w:t>
            </w:r>
            <w:r w:rsidR="00801655">
              <w:rPr>
                <w:noProof/>
                <w:webHidden/>
              </w:rPr>
              <w:tab/>
            </w:r>
            <w:r>
              <w:rPr>
                <w:noProof/>
                <w:webHidden/>
              </w:rPr>
              <w:fldChar w:fldCharType="begin"/>
            </w:r>
            <w:r w:rsidR="00801655">
              <w:rPr>
                <w:noProof/>
                <w:webHidden/>
              </w:rPr>
              <w:instrText xml:space="preserve"> PAGEREF _Toc530659050 \h </w:instrText>
            </w:r>
            <w:r>
              <w:rPr>
                <w:noProof/>
                <w:webHidden/>
              </w:rPr>
            </w:r>
            <w:r>
              <w:rPr>
                <w:noProof/>
                <w:webHidden/>
              </w:rPr>
              <w:fldChar w:fldCharType="separate"/>
            </w:r>
            <w:r w:rsidR="005C194C">
              <w:rPr>
                <w:noProof/>
                <w:webHidden/>
              </w:rPr>
              <w:t>11</w:t>
            </w:r>
            <w:r>
              <w:rPr>
                <w:noProof/>
                <w:webHidden/>
              </w:rPr>
              <w:fldChar w:fldCharType="end"/>
            </w:r>
          </w:hyperlink>
        </w:p>
        <w:p w:rsidR="00801655" w:rsidRDefault="00411BE2">
          <w:pPr>
            <w:pStyle w:val="22"/>
            <w:tabs>
              <w:tab w:val="right" w:leader="dot" w:pos="8296"/>
            </w:tabs>
            <w:rPr>
              <w:noProof/>
            </w:rPr>
          </w:pPr>
          <w:hyperlink w:anchor="_Toc530659051" w:history="1">
            <w:r w:rsidR="00801655" w:rsidRPr="00273600">
              <w:rPr>
                <w:rStyle w:val="a6"/>
                <w:rFonts w:hint="eastAsia"/>
                <w:noProof/>
              </w:rPr>
              <w:t>3</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项目目标</w:t>
            </w:r>
            <w:r w:rsidR="00801655">
              <w:rPr>
                <w:noProof/>
                <w:webHidden/>
              </w:rPr>
              <w:tab/>
            </w:r>
            <w:r>
              <w:rPr>
                <w:noProof/>
                <w:webHidden/>
              </w:rPr>
              <w:fldChar w:fldCharType="begin"/>
            </w:r>
            <w:r w:rsidR="00801655">
              <w:rPr>
                <w:noProof/>
                <w:webHidden/>
              </w:rPr>
              <w:instrText xml:space="preserve"> PAGEREF _Toc530659051 \h </w:instrText>
            </w:r>
            <w:r>
              <w:rPr>
                <w:noProof/>
                <w:webHidden/>
              </w:rPr>
            </w:r>
            <w:r>
              <w:rPr>
                <w:noProof/>
                <w:webHidden/>
              </w:rPr>
              <w:fldChar w:fldCharType="separate"/>
            </w:r>
            <w:r w:rsidR="005C194C">
              <w:rPr>
                <w:noProof/>
                <w:webHidden/>
              </w:rPr>
              <w:t>11</w:t>
            </w:r>
            <w:r>
              <w:rPr>
                <w:noProof/>
                <w:webHidden/>
              </w:rPr>
              <w:fldChar w:fldCharType="end"/>
            </w:r>
          </w:hyperlink>
        </w:p>
        <w:p w:rsidR="00801655" w:rsidRDefault="00411BE2">
          <w:pPr>
            <w:pStyle w:val="22"/>
            <w:tabs>
              <w:tab w:val="right" w:leader="dot" w:pos="8296"/>
            </w:tabs>
            <w:rPr>
              <w:noProof/>
            </w:rPr>
          </w:pPr>
          <w:hyperlink w:anchor="_Toc530659052" w:history="1">
            <w:r w:rsidR="00801655" w:rsidRPr="00273600">
              <w:rPr>
                <w:rStyle w:val="a6"/>
                <w:rFonts w:hint="eastAsia"/>
                <w:noProof/>
              </w:rPr>
              <w:t>4</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项目范围</w:t>
            </w:r>
            <w:r w:rsidR="00801655">
              <w:rPr>
                <w:noProof/>
                <w:webHidden/>
              </w:rPr>
              <w:tab/>
            </w:r>
            <w:r>
              <w:rPr>
                <w:noProof/>
                <w:webHidden/>
              </w:rPr>
              <w:fldChar w:fldCharType="begin"/>
            </w:r>
            <w:r w:rsidR="00801655">
              <w:rPr>
                <w:noProof/>
                <w:webHidden/>
              </w:rPr>
              <w:instrText xml:space="preserve"> PAGEREF _Toc530659052 \h </w:instrText>
            </w:r>
            <w:r>
              <w:rPr>
                <w:noProof/>
                <w:webHidden/>
              </w:rPr>
            </w:r>
            <w:r>
              <w:rPr>
                <w:noProof/>
                <w:webHidden/>
              </w:rPr>
              <w:fldChar w:fldCharType="separate"/>
            </w:r>
            <w:r w:rsidR="005C194C">
              <w:rPr>
                <w:noProof/>
                <w:webHidden/>
              </w:rPr>
              <w:t>11</w:t>
            </w:r>
            <w:r>
              <w:rPr>
                <w:noProof/>
                <w:webHidden/>
              </w:rPr>
              <w:fldChar w:fldCharType="end"/>
            </w:r>
          </w:hyperlink>
        </w:p>
        <w:p w:rsidR="00801655" w:rsidRDefault="00411BE2">
          <w:pPr>
            <w:pStyle w:val="10"/>
            <w:tabs>
              <w:tab w:val="right" w:leader="dot" w:pos="8296"/>
            </w:tabs>
            <w:rPr>
              <w:noProof/>
            </w:rPr>
          </w:pPr>
          <w:hyperlink w:anchor="_Toc530659053" w:history="1">
            <w:r w:rsidR="00801655" w:rsidRPr="00273600">
              <w:rPr>
                <w:rStyle w:val="a6"/>
                <w:rFonts w:hint="eastAsia"/>
                <w:noProof/>
              </w:rPr>
              <w:t>第四部分</w:t>
            </w:r>
            <w:r w:rsidR="00801655" w:rsidRPr="00273600">
              <w:rPr>
                <w:rStyle w:val="a6"/>
                <w:rFonts w:hint="eastAsia"/>
                <w:noProof/>
              </w:rPr>
              <w:t xml:space="preserve"> </w:t>
            </w:r>
            <w:r w:rsidR="00801655" w:rsidRPr="00273600">
              <w:rPr>
                <w:rStyle w:val="a6"/>
                <w:rFonts w:hint="eastAsia"/>
                <w:noProof/>
              </w:rPr>
              <w:t>项目需求</w:t>
            </w:r>
            <w:r w:rsidR="00801655">
              <w:rPr>
                <w:noProof/>
                <w:webHidden/>
              </w:rPr>
              <w:tab/>
            </w:r>
            <w:r>
              <w:rPr>
                <w:noProof/>
                <w:webHidden/>
              </w:rPr>
              <w:fldChar w:fldCharType="begin"/>
            </w:r>
            <w:r w:rsidR="00801655">
              <w:rPr>
                <w:noProof/>
                <w:webHidden/>
              </w:rPr>
              <w:instrText xml:space="preserve"> PAGEREF _Toc530659053 \h </w:instrText>
            </w:r>
            <w:r>
              <w:rPr>
                <w:noProof/>
                <w:webHidden/>
              </w:rPr>
            </w:r>
            <w:r>
              <w:rPr>
                <w:noProof/>
                <w:webHidden/>
              </w:rPr>
              <w:fldChar w:fldCharType="separate"/>
            </w:r>
            <w:r w:rsidR="005C194C">
              <w:rPr>
                <w:noProof/>
                <w:webHidden/>
              </w:rPr>
              <w:t>12</w:t>
            </w:r>
            <w:r>
              <w:rPr>
                <w:noProof/>
                <w:webHidden/>
              </w:rPr>
              <w:fldChar w:fldCharType="end"/>
            </w:r>
          </w:hyperlink>
        </w:p>
        <w:p w:rsidR="00801655" w:rsidRDefault="00411BE2">
          <w:pPr>
            <w:pStyle w:val="22"/>
            <w:tabs>
              <w:tab w:val="right" w:leader="dot" w:pos="8296"/>
            </w:tabs>
            <w:rPr>
              <w:noProof/>
            </w:rPr>
          </w:pPr>
          <w:hyperlink w:anchor="_Toc530659054" w:history="1">
            <w:r w:rsidR="00801655" w:rsidRPr="00273600">
              <w:rPr>
                <w:rStyle w:val="a6"/>
                <w:rFonts w:hint="eastAsia"/>
                <w:noProof/>
              </w:rPr>
              <w:t>1</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产品业务需求</w:t>
            </w:r>
            <w:r w:rsidR="00801655">
              <w:rPr>
                <w:noProof/>
                <w:webHidden/>
              </w:rPr>
              <w:tab/>
            </w:r>
            <w:r>
              <w:rPr>
                <w:noProof/>
                <w:webHidden/>
              </w:rPr>
              <w:fldChar w:fldCharType="begin"/>
            </w:r>
            <w:r w:rsidR="00801655">
              <w:rPr>
                <w:noProof/>
                <w:webHidden/>
              </w:rPr>
              <w:instrText xml:space="preserve"> PAGEREF _Toc530659054 \h </w:instrText>
            </w:r>
            <w:r>
              <w:rPr>
                <w:noProof/>
                <w:webHidden/>
              </w:rPr>
            </w:r>
            <w:r>
              <w:rPr>
                <w:noProof/>
                <w:webHidden/>
              </w:rPr>
              <w:fldChar w:fldCharType="separate"/>
            </w:r>
            <w:r w:rsidR="005C194C">
              <w:rPr>
                <w:noProof/>
                <w:webHidden/>
              </w:rPr>
              <w:t>12</w:t>
            </w:r>
            <w:r>
              <w:rPr>
                <w:noProof/>
                <w:webHidden/>
              </w:rPr>
              <w:fldChar w:fldCharType="end"/>
            </w:r>
          </w:hyperlink>
        </w:p>
        <w:p w:rsidR="00801655" w:rsidRDefault="00411BE2">
          <w:pPr>
            <w:pStyle w:val="30"/>
            <w:tabs>
              <w:tab w:val="right" w:leader="dot" w:pos="8296"/>
            </w:tabs>
            <w:rPr>
              <w:noProof/>
            </w:rPr>
          </w:pPr>
          <w:hyperlink w:anchor="_Toc530659055" w:history="1">
            <w:r w:rsidR="00801655" w:rsidRPr="00273600">
              <w:rPr>
                <w:rStyle w:val="a6"/>
                <w:noProof/>
              </w:rPr>
              <w:t>1.1</w:t>
            </w:r>
            <w:r w:rsidR="00801655" w:rsidRPr="00273600">
              <w:rPr>
                <w:rStyle w:val="a6"/>
                <w:rFonts w:hint="eastAsia"/>
                <w:noProof/>
              </w:rPr>
              <w:t xml:space="preserve"> </w:t>
            </w:r>
            <w:r w:rsidR="00801655" w:rsidRPr="00273600">
              <w:rPr>
                <w:rStyle w:val="a6"/>
                <w:rFonts w:hint="eastAsia"/>
                <w:noProof/>
              </w:rPr>
              <w:t>综合运营管理需求</w:t>
            </w:r>
            <w:r w:rsidR="00801655">
              <w:rPr>
                <w:noProof/>
                <w:webHidden/>
              </w:rPr>
              <w:tab/>
            </w:r>
            <w:r>
              <w:rPr>
                <w:noProof/>
                <w:webHidden/>
              </w:rPr>
              <w:fldChar w:fldCharType="begin"/>
            </w:r>
            <w:r w:rsidR="00801655">
              <w:rPr>
                <w:noProof/>
                <w:webHidden/>
              </w:rPr>
              <w:instrText xml:space="preserve"> PAGEREF _Toc530659055 \h </w:instrText>
            </w:r>
            <w:r>
              <w:rPr>
                <w:noProof/>
                <w:webHidden/>
              </w:rPr>
            </w:r>
            <w:r>
              <w:rPr>
                <w:noProof/>
                <w:webHidden/>
              </w:rPr>
              <w:fldChar w:fldCharType="separate"/>
            </w:r>
            <w:r w:rsidR="005C194C">
              <w:rPr>
                <w:noProof/>
                <w:webHidden/>
              </w:rPr>
              <w:t>12</w:t>
            </w:r>
            <w:r>
              <w:rPr>
                <w:noProof/>
                <w:webHidden/>
              </w:rPr>
              <w:fldChar w:fldCharType="end"/>
            </w:r>
          </w:hyperlink>
        </w:p>
        <w:p w:rsidR="00801655" w:rsidRDefault="00411BE2">
          <w:pPr>
            <w:pStyle w:val="30"/>
            <w:tabs>
              <w:tab w:val="right" w:leader="dot" w:pos="8296"/>
            </w:tabs>
            <w:rPr>
              <w:noProof/>
            </w:rPr>
          </w:pPr>
          <w:hyperlink w:anchor="_Toc530659056" w:history="1">
            <w:r w:rsidR="00801655" w:rsidRPr="00273600">
              <w:rPr>
                <w:rStyle w:val="a6"/>
                <w:noProof/>
              </w:rPr>
              <w:t>1.2</w:t>
            </w:r>
            <w:r w:rsidR="00801655" w:rsidRPr="00273600">
              <w:rPr>
                <w:rStyle w:val="a6"/>
                <w:rFonts w:hint="eastAsia"/>
                <w:noProof/>
              </w:rPr>
              <w:t xml:space="preserve"> </w:t>
            </w:r>
            <w:r w:rsidR="00801655" w:rsidRPr="00273600">
              <w:rPr>
                <w:rStyle w:val="a6"/>
                <w:rFonts w:hint="eastAsia"/>
                <w:noProof/>
              </w:rPr>
              <w:t>企业服务需求</w:t>
            </w:r>
            <w:r w:rsidR="00801655">
              <w:rPr>
                <w:noProof/>
                <w:webHidden/>
              </w:rPr>
              <w:tab/>
            </w:r>
            <w:r>
              <w:rPr>
                <w:noProof/>
                <w:webHidden/>
              </w:rPr>
              <w:fldChar w:fldCharType="begin"/>
            </w:r>
            <w:r w:rsidR="00801655">
              <w:rPr>
                <w:noProof/>
                <w:webHidden/>
              </w:rPr>
              <w:instrText xml:space="preserve"> PAGEREF _Toc530659056 \h </w:instrText>
            </w:r>
            <w:r>
              <w:rPr>
                <w:noProof/>
                <w:webHidden/>
              </w:rPr>
            </w:r>
            <w:r>
              <w:rPr>
                <w:noProof/>
                <w:webHidden/>
              </w:rPr>
              <w:fldChar w:fldCharType="separate"/>
            </w:r>
            <w:r w:rsidR="005C194C">
              <w:rPr>
                <w:noProof/>
                <w:webHidden/>
              </w:rPr>
              <w:t>13</w:t>
            </w:r>
            <w:r>
              <w:rPr>
                <w:noProof/>
                <w:webHidden/>
              </w:rPr>
              <w:fldChar w:fldCharType="end"/>
            </w:r>
          </w:hyperlink>
        </w:p>
        <w:p w:rsidR="00801655" w:rsidRDefault="00411BE2">
          <w:pPr>
            <w:pStyle w:val="30"/>
            <w:tabs>
              <w:tab w:val="right" w:leader="dot" w:pos="8296"/>
            </w:tabs>
            <w:rPr>
              <w:noProof/>
            </w:rPr>
          </w:pPr>
          <w:hyperlink w:anchor="_Toc530659057" w:history="1">
            <w:r w:rsidR="00801655" w:rsidRPr="00273600">
              <w:rPr>
                <w:rStyle w:val="a6"/>
                <w:noProof/>
              </w:rPr>
              <w:t>1.3</w:t>
            </w:r>
            <w:r w:rsidR="00801655" w:rsidRPr="00273600">
              <w:rPr>
                <w:rStyle w:val="a6"/>
                <w:rFonts w:hint="eastAsia"/>
                <w:noProof/>
              </w:rPr>
              <w:t xml:space="preserve"> </w:t>
            </w:r>
            <w:r w:rsidR="00801655" w:rsidRPr="00273600">
              <w:rPr>
                <w:rStyle w:val="a6"/>
                <w:rFonts w:hint="eastAsia"/>
                <w:noProof/>
              </w:rPr>
              <w:t>大数据平台需求</w:t>
            </w:r>
            <w:r w:rsidR="00801655">
              <w:rPr>
                <w:noProof/>
                <w:webHidden/>
              </w:rPr>
              <w:tab/>
            </w:r>
            <w:r>
              <w:rPr>
                <w:noProof/>
                <w:webHidden/>
              </w:rPr>
              <w:fldChar w:fldCharType="begin"/>
            </w:r>
            <w:r w:rsidR="00801655">
              <w:rPr>
                <w:noProof/>
                <w:webHidden/>
              </w:rPr>
              <w:instrText xml:space="preserve"> PAGEREF _Toc530659057 \h </w:instrText>
            </w:r>
            <w:r>
              <w:rPr>
                <w:noProof/>
                <w:webHidden/>
              </w:rPr>
            </w:r>
            <w:r>
              <w:rPr>
                <w:noProof/>
                <w:webHidden/>
              </w:rPr>
              <w:fldChar w:fldCharType="separate"/>
            </w:r>
            <w:r w:rsidR="005C194C">
              <w:rPr>
                <w:noProof/>
                <w:webHidden/>
              </w:rPr>
              <w:t>13</w:t>
            </w:r>
            <w:r>
              <w:rPr>
                <w:noProof/>
                <w:webHidden/>
              </w:rPr>
              <w:fldChar w:fldCharType="end"/>
            </w:r>
          </w:hyperlink>
        </w:p>
        <w:p w:rsidR="00801655" w:rsidRDefault="00411BE2">
          <w:pPr>
            <w:pStyle w:val="30"/>
            <w:tabs>
              <w:tab w:val="right" w:leader="dot" w:pos="8296"/>
            </w:tabs>
            <w:rPr>
              <w:noProof/>
            </w:rPr>
          </w:pPr>
          <w:hyperlink w:anchor="_Toc530659058" w:history="1">
            <w:r w:rsidR="00801655" w:rsidRPr="00273600">
              <w:rPr>
                <w:rStyle w:val="a6"/>
                <w:noProof/>
              </w:rPr>
              <w:t>1.4</w:t>
            </w:r>
            <w:r w:rsidR="00801655" w:rsidRPr="00273600">
              <w:rPr>
                <w:rStyle w:val="a6"/>
                <w:rFonts w:hint="eastAsia"/>
                <w:noProof/>
              </w:rPr>
              <w:t xml:space="preserve"> </w:t>
            </w:r>
            <w:r w:rsidR="00801655" w:rsidRPr="00273600">
              <w:rPr>
                <w:rStyle w:val="a6"/>
                <w:rFonts w:hint="eastAsia"/>
                <w:noProof/>
              </w:rPr>
              <w:t>基础服务支撑需求</w:t>
            </w:r>
            <w:r w:rsidR="00801655">
              <w:rPr>
                <w:noProof/>
                <w:webHidden/>
              </w:rPr>
              <w:tab/>
            </w:r>
            <w:r>
              <w:rPr>
                <w:noProof/>
                <w:webHidden/>
              </w:rPr>
              <w:fldChar w:fldCharType="begin"/>
            </w:r>
            <w:r w:rsidR="00801655">
              <w:rPr>
                <w:noProof/>
                <w:webHidden/>
              </w:rPr>
              <w:instrText xml:space="preserve"> PAGEREF _Toc530659058 \h </w:instrText>
            </w:r>
            <w:r>
              <w:rPr>
                <w:noProof/>
                <w:webHidden/>
              </w:rPr>
            </w:r>
            <w:r>
              <w:rPr>
                <w:noProof/>
                <w:webHidden/>
              </w:rPr>
              <w:fldChar w:fldCharType="separate"/>
            </w:r>
            <w:r w:rsidR="005C194C">
              <w:rPr>
                <w:noProof/>
                <w:webHidden/>
              </w:rPr>
              <w:t>14</w:t>
            </w:r>
            <w:r>
              <w:rPr>
                <w:noProof/>
                <w:webHidden/>
              </w:rPr>
              <w:fldChar w:fldCharType="end"/>
            </w:r>
          </w:hyperlink>
        </w:p>
        <w:p w:rsidR="00801655" w:rsidRDefault="00411BE2">
          <w:pPr>
            <w:pStyle w:val="30"/>
            <w:tabs>
              <w:tab w:val="right" w:leader="dot" w:pos="8296"/>
            </w:tabs>
            <w:rPr>
              <w:noProof/>
            </w:rPr>
          </w:pPr>
          <w:hyperlink w:anchor="_Toc530659059" w:history="1">
            <w:r w:rsidR="00801655" w:rsidRPr="00273600">
              <w:rPr>
                <w:rStyle w:val="a6"/>
                <w:noProof/>
              </w:rPr>
              <w:t>1.5</w:t>
            </w:r>
            <w:r w:rsidR="00801655" w:rsidRPr="00273600">
              <w:rPr>
                <w:rStyle w:val="a6"/>
                <w:rFonts w:hint="eastAsia"/>
                <w:noProof/>
              </w:rPr>
              <w:t xml:space="preserve"> </w:t>
            </w:r>
            <w:r w:rsidR="00801655" w:rsidRPr="00273600">
              <w:rPr>
                <w:rStyle w:val="a6"/>
                <w:rFonts w:hint="eastAsia"/>
                <w:noProof/>
              </w:rPr>
              <w:t>多渠道建设业务需求</w:t>
            </w:r>
            <w:r w:rsidR="00801655">
              <w:rPr>
                <w:noProof/>
                <w:webHidden/>
              </w:rPr>
              <w:tab/>
            </w:r>
            <w:r>
              <w:rPr>
                <w:noProof/>
                <w:webHidden/>
              </w:rPr>
              <w:fldChar w:fldCharType="begin"/>
            </w:r>
            <w:r w:rsidR="00801655">
              <w:rPr>
                <w:noProof/>
                <w:webHidden/>
              </w:rPr>
              <w:instrText xml:space="preserve"> PAGEREF _Toc530659059 \h </w:instrText>
            </w:r>
            <w:r>
              <w:rPr>
                <w:noProof/>
                <w:webHidden/>
              </w:rPr>
            </w:r>
            <w:r>
              <w:rPr>
                <w:noProof/>
                <w:webHidden/>
              </w:rPr>
              <w:fldChar w:fldCharType="separate"/>
            </w:r>
            <w:r w:rsidR="005C194C">
              <w:rPr>
                <w:noProof/>
                <w:webHidden/>
              </w:rPr>
              <w:t>14</w:t>
            </w:r>
            <w:r>
              <w:rPr>
                <w:noProof/>
                <w:webHidden/>
              </w:rPr>
              <w:fldChar w:fldCharType="end"/>
            </w:r>
          </w:hyperlink>
        </w:p>
        <w:p w:rsidR="00801655" w:rsidRDefault="00411BE2">
          <w:pPr>
            <w:pStyle w:val="22"/>
            <w:tabs>
              <w:tab w:val="right" w:leader="dot" w:pos="8296"/>
            </w:tabs>
            <w:rPr>
              <w:noProof/>
            </w:rPr>
          </w:pPr>
          <w:hyperlink w:anchor="_Toc530659060" w:history="1">
            <w:r w:rsidR="00801655" w:rsidRPr="00273600">
              <w:rPr>
                <w:rStyle w:val="a6"/>
                <w:rFonts w:hint="eastAsia"/>
                <w:noProof/>
              </w:rPr>
              <w:t>2</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产品功能要求</w:t>
            </w:r>
            <w:r w:rsidR="00801655">
              <w:rPr>
                <w:noProof/>
                <w:webHidden/>
              </w:rPr>
              <w:tab/>
            </w:r>
            <w:r>
              <w:rPr>
                <w:noProof/>
                <w:webHidden/>
              </w:rPr>
              <w:fldChar w:fldCharType="begin"/>
            </w:r>
            <w:r w:rsidR="00801655">
              <w:rPr>
                <w:noProof/>
                <w:webHidden/>
              </w:rPr>
              <w:instrText xml:space="preserve"> PAGEREF _Toc530659060 \h </w:instrText>
            </w:r>
            <w:r>
              <w:rPr>
                <w:noProof/>
                <w:webHidden/>
              </w:rPr>
            </w:r>
            <w:r>
              <w:rPr>
                <w:noProof/>
                <w:webHidden/>
              </w:rPr>
              <w:fldChar w:fldCharType="separate"/>
            </w:r>
            <w:r w:rsidR="005C194C">
              <w:rPr>
                <w:noProof/>
                <w:webHidden/>
              </w:rPr>
              <w:t>14</w:t>
            </w:r>
            <w:r>
              <w:rPr>
                <w:noProof/>
                <w:webHidden/>
              </w:rPr>
              <w:fldChar w:fldCharType="end"/>
            </w:r>
          </w:hyperlink>
        </w:p>
        <w:p w:rsidR="00801655" w:rsidRDefault="00411BE2">
          <w:pPr>
            <w:pStyle w:val="30"/>
            <w:tabs>
              <w:tab w:val="right" w:leader="dot" w:pos="8296"/>
            </w:tabs>
            <w:rPr>
              <w:noProof/>
            </w:rPr>
          </w:pPr>
          <w:hyperlink w:anchor="_Toc530659061" w:history="1">
            <w:r w:rsidR="00801655" w:rsidRPr="00273600">
              <w:rPr>
                <w:rStyle w:val="a6"/>
                <w:noProof/>
              </w:rPr>
              <w:t>2.1</w:t>
            </w:r>
            <w:r w:rsidR="00801655" w:rsidRPr="00273600">
              <w:rPr>
                <w:rStyle w:val="a6"/>
                <w:rFonts w:hint="eastAsia"/>
                <w:noProof/>
              </w:rPr>
              <w:t xml:space="preserve"> </w:t>
            </w:r>
            <w:r w:rsidR="00801655" w:rsidRPr="00273600">
              <w:rPr>
                <w:rStyle w:val="a6"/>
                <w:rFonts w:hint="eastAsia"/>
                <w:noProof/>
              </w:rPr>
              <w:t>平台建设运营的功能要求</w:t>
            </w:r>
            <w:r w:rsidR="00801655">
              <w:rPr>
                <w:noProof/>
                <w:webHidden/>
              </w:rPr>
              <w:tab/>
            </w:r>
            <w:r>
              <w:rPr>
                <w:noProof/>
                <w:webHidden/>
              </w:rPr>
              <w:fldChar w:fldCharType="begin"/>
            </w:r>
            <w:r w:rsidR="00801655">
              <w:rPr>
                <w:noProof/>
                <w:webHidden/>
              </w:rPr>
              <w:instrText xml:space="preserve"> PAGEREF _Toc530659061 \h </w:instrText>
            </w:r>
            <w:r>
              <w:rPr>
                <w:noProof/>
                <w:webHidden/>
              </w:rPr>
            </w:r>
            <w:r>
              <w:rPr>
                <w:noProof/>
                <w:webHidden/>
              </w:rPr>
              <w:fldChar w:fldCharType="separate"/>
            </w:r>
            <w:r w:rsidR="005C194C">
              <w:rPr>
                <w:noProof/>
                <w:webHidden/>
              </w:rPr>
              <w:t>15</w:t>
            </w:r>
            <w:r>
              <w:rPr>
                <w:noProof/>
                <w:webHidden/>
              </w:rPr>
              <w:fldChar w:fldCharType="end"/>
            </w:r>
          </w:hyperlink>
        </w:p>
        <w:p w:rsidR="00801655" w:rsidRDefault="00411BE2">
          <w:pPr>
            <w:pStyle w:val="30"/>
            <w:tabs>
              <w:tab w:val="right" w:leader="dot" w:pos="8296"/>
            </w:tabs>
            <w:rPr>
              <w:noProof/>
            </w:rPr>
          </w:pPr>
          <w:hyperlink w:anchor="_Toc530659062" w:history="1">
            <w:r w:rsidR="00801655" w:rsidRPr="00273600">
              <w:rPr>
                <w:rStyle w:val="a6"/>
                <w:noProof/>
              </w:rPr>
              <w:t>2.2</w:t>
            </w:r>
            <w:r w:rsidR="00801655" w:rsidRPr="00273600">
              <w:rPr>
                <w:rStyle w:val="a6"/>
                <w:rFonts w:hint="eastAsia"/>
                <w:noProof/>
              </w:rPr>
              <w:t xml:space="preserve"> </w:t>
            </w:r>
            <w:r w:rsidR="00801655" w:rsidRPr="00273600">
              <w:rPr>
                <w:rStyle w:val="a6"/>
                <w:rFonts w:hint="eastAsia"/>
                <w:noProof/>
              </w:rPr>
              <w:t>企业服务的功能要求</w:t>
            </w:r>
            <w:r w:rsidR="00801655">
              <w:rPr>
                <w:noProof/>
                <w:webHidden/>
              </w:rPr>
              <w:tab/>
            </w:r>
            <w:r>
              <w:rPr>
                <w:noProof/>
                <w:webHidden/>
              </w:rPr>
              <w:fldChar w:fldCharType="begin"/>
            </w:r>
            <w:r w:rsidR="00801655">
              <w:rPr>
                <w:noProof/>
                <w:webHidden/>
              </w:rPr>
              <w:instrText xml:space="preserve"> PAGEREF _Toc530659062 \h </w:instrText>
            </w:r>
            <w:r>
              <w:rPr>
                <w:noProof/>
                <w:webHidden/>
              </w:rPr>
            </w:r>
            <w:r>
              <w:rPr>
                <w:noProof/>
                <w:webHidden/>
              </w:rPr>
              <w:fldChar w:fldCharType="separate"/>
            </w:r>
            <w:r w:rsidR="005C194C">
              <w:rPr>
                <w:noProof/>
                <w:webHidden/>
              </w:rPr>
              <w:t>17</w:t>
            </w:r>
            <w:r>
              <w:rPr>
                <w:noProof/>
                <w:webHidden/>
              </w:rPr>
              <w:fldChar w:fldCharType="end"/>
            </w:r>
          </w:hyperlink>
        </w:p>
        <w:p w:rsidR="00801655" w:rsidRDefault="00411BE2">
          <w:pPr>
            <w:pStyle w:val="30"/>
            <w:tabs>
              <w:tab w:val="right" w:leader="dot" w:pos="8296"/>
            </w:tabs>
            <w:rPr>
              <w:noProof/>
            </w:rPr>
          </w:pPr>
          <w:hyperlink w:anchor="_Toc530659063" w:history="1">
            <w:r w:rsidR="00801655" w:rsidRPr="00273600">
              <w:rPr>
                <w:rStyle w:val="a6"/>
                <w:noProof/>
              </w:rPr>
              <w:t>2.3</w:t>
            </w:r>
            <w:r w:rsidR="00801655" w:rsidRPr="00273600">
              <w:rPr>
                <w:rStyle w:val="a6"/>
                <w:rFonts w:hint="eastAsia"/>
                <w:noProof/>
              </w:rPr>
              <w:t xml:space="preserve"> </w:t>
            </w:r>
            <w:r w:rsidR="00801655" w:rsidRPr="00273600">
              <w:rPr>
                <w:rStyle w:val="a6"/>
                <w:rFonts w:hint="eastAsia"/>
                <w:noProof/>
              </w:rPr>
              <w:t>平台园区管理的功能要求</w:t>
            </w:r>
            <w:r w:rsidR="00801655">
              <w:rPr>
                <w:noProof/>
                <w:webHidden/>
              </w:rPr>
              <w:tab/>
            </w:r>
            <w:r>
              <w:rPr>
                <w:noProof/>
                <w:webHidden/>
              </w:rPr>
              <w:fldChar w:fldCharType="begin"/>
            </w:r>
            <w:r w:rsidR="00801655">
              <w:rPr>
                <w:noProof/>
                <w:webHidden/>
              </w:rPr>
              <w:instrText xml:space="preserve"> PAGEREF _Toc530659063 \h </w:instrText>
            </w:r>
            <w:r>
              <w:rPr>
                <w:noProof/>
                <w:webHidden/>
              </w:rPr>
            </w:r>
            <w:r>
              <w:rPr>
                <w:noProof/>
                <w:webHidden/>
              </w:rPr>
              <w:fldChar w:fldCharType="separate"/>
            </w:r>
            <w:r w:rsidR="005C194C">
              <w:rPr>
                <w:noProof/>
                <w:webHidden/>
              </w:rPr>
              <w:t>19</w:t>
            </w:r>
            <w:r>
              <w:rPr>
                <w:noProof/>
                <w:webHidden/>
              </w:rPr>
              <w:fldChar w:fldCharType="end"/>
            </w:r>
          </w:hyperlink>
        </w:p>
        <w:p w:rsidR="00801655" w:rsidRDefault="00411BE2">
          <w:pPr>
            <w:pStyle w:val="30"/>
            <w:tabs>
              <w:tab w:val="right" w:leader="dot" w:pos="8296"/>
            </w:tabs>
            <w:rPr>
              <w:noProof/>
            </w:rPr>
          </w:pPr>
          <w:hyperlink w:anchor="_Toc530659064" w:history="1">
            <w:r w:rsidR="00801655" w:rsidRPr="00273600">
              <w:rPr>
                <w:rStyle w:val="a6"/>
                <w:noProof/>
              </w:rPr>
              <w:t>2.4</w:t>
            </w:r>
            <w:r w:rsidR="00801655" w:rsidRPr="00273600">
              <w:rPr>
                <w:rStyle w:val="a6"/>
                <w:rFonts w:hint="eastAsia"/>
                <w:noProof/>
              </w:rPr>
              <w:t xml:space="preserve"> </w:t>
            </w:r>
            <w:r w:rsidR="00801655" w:rsidRPr="00273600">
              <w:rPr>
                <w:rStyle w:val="a6"/>
                <w:rFonts w:hint="eastAsia"/>
                <w:noProof/>
              </w:rPr>
              <w:t>支付结算技术及功能要求</w:t>
            </w:r>
            <w:r w:rsidR="00801655">
              <w:rPr>
                <w:noProof/>
                <w:webHidden/>
              </w:rPr>
              <w:tab/>
            </w:r>
            <w:r>
              <w:rPr>
                <w:noProof/>
                <w:webHidden/>
              </w:rPr>
              <w:fldChar w:fldCharType="begin"/>
            </w:r>
            <w:r w:rsidR="00801655">
              <w:rPr>
                <w:noProof/>
                <w:webHidden/>
              </w:rPr>
              <w:instrText xml:space="preserve"> PAGEREF _Toc530659064 \h </w:instrText>
            </w:r>
            <w:r>
              <w:rPr>
                <w:noProof/>
                <w:webHidden/>
              </w:rPr>
            </w:r>
            <w:r>
              <w:rPr>
                <w:noProof/>
                <w:webHidden/>
              </w:rPr>
              <w:fldChar w:fldCharType="separate"/>
            </w:r>
            <w:r w:rsidR="005C194C">
              <w:rPr>
                <w:noProof/>
                <w:webHidden/>
              </w:rPr>
              <w:t>25</w:t>
            </w:r>
            <w:r>
              <w:rPr>
                <w:noProof/>
                <w:webHidden/>
              </w:rPr>
              <w:fldChar w:fldCharType="end"/>
            </w:r>
          </w:hyperlink>
        </w:p>
        <w:p w:rsidR="00801655" w:rsidRDefault="00411BE2">
          <w:pPr>
            <w:pStyle w:val="30"/>
            <w:tabs>
              <w:tab w:val="right" w:leader="dot" w:pos="8296"/>
            </w:tabs>
            <w:rPr>
              <w:noProof/>
            </w:rPr>
          </w:pPr>
          <w:hyperlink w:anchor="_Toc530659065" w:history="1">
            <w:r w:rsidR="00801655" w:rsidRPr="00273600">
              <w:rPr>
                <w:rStyle w:val="a6"/>
                <w:noProof/>
              </w:rPr>
              <w:t>2.5</w:t>
            </w:r>
            <w:r w:rsidR="00801655" w:rsidRPr="00273600">
              <w:rPr>
                <w:rStyle w:val="a6"/>
                <w:rFonts w:hint="eastAsia"/>
                <w:noProof/>
              </w:rPr>
              <w:t xml:space="preserve"> </w:t>
            </w:r>
            <w:r w:rsidR="00801655" w:rsidRPr="00273600">
              <w:rPr>
                <w:rStyle w:val="a6"/>
                <w:rFonts w:hint="eastAsia"/>
                <w:noProof/>
              </w:rPr>
              <w:t>应用支撑体系</w:t>
            </w:r>
            <w:r w:rsidR="00801655">
              <w:rPr>
                <w:noProof/>
                <w:webHidden/>
              </w:rPr>
              <w:tab/>
            </w:r>
            <w:r>
              <w:rPr>
                <w:noProof/>
                <w:webHidden/>
              </w:rPr>
              <w:fldChar w:fldCharType="begin"/>
            </w:r>
            <w:r w:rsidR="00801655">
              <w:rPr>
                <w:noProof/>
                <w:webHidden/>
              </w:rPr>
              <w:instrText xml:space="preserve"> PAGEREF _Toc530659065 \h </w:instrText>
            </w:r>
            <w:r>
              <w:rPr>
                <w:noProof/>
                <w:webHidden/>
              </w:rPr>
            </w:r>
            <w:r>
              <w:rPr>
                <w:noProof/>
                <w:webHidden/>
              </w:rPr>
              <w:fldChar w:fldCharType="separate"/>
            </w:r>
            <w:r w:rsidR="005C194C">
              <w:rPr>
                <w:noProof/>
                <w:webHidden/>
              </w:rPr>
              <w:t>27</w:t>
            </w:r>
            <w:r>
              <w:rPr>
                <w:noProof/>
                <w:webHidden/>
              </w:rPr>
              <w:fldChar w:fldCharType="end"/>
            </w:r>
          </w:hyperlink>
        </w:p>
        <w:p w:rsidR="00801655" w:rsidRDefault="00411BE2">
          <w:pPr>
            <w:pStyle w:val="22"/>
            <w:tabs>
              <w:tab w:val="right" w:leader="dot" w:pos="8296"/>
            </w:tabs>
            <w:rPr>
              <w:noProof/>
            </w:rPr>
          </w:pPr>
          <w:hyperlink w:anchor="_Toc530659066" w:history="1">
            <w:r w:rsidR="00801655" w:rsidRPr="00273600">
              <w:rPr>
                <w:rStyle w:val="a6"/>
                <w:rFonts w:hint="eastAsia"/>
                <w:noProof/>
              </w:rPr>
              <w:t>3</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产品技术要求</w:t>
            </w:r>
            <w:r w:rsidR="00801655">
              <w:rPr>
                <w:noProof/>
                <w:webHidden/>
              </w:rPr>
              <w:tab/>
            </w:r>
            <w:r>
              <w:rPr>
                <w:noProof/>
                <w:webHidden/>
              </w:rPr>
              <w:fldChar w:fldCharType="begin"/>
            </w:r>
            <w:r w:rsidR="00801655">
              <w:rPr>
                <w:noProof/>
                <w:webHidden/>
              </w:rPr>
              <w:instrText xml:space="preserve"> PAGEREF _Toc530659066 \h </w:instrText>
            </w:r>
            <w:r>
              <w:rPr>
                <w:noProof/>
                <w:webHidden/>
              </w:rPr>
            </w:r>
            <w:r>
              <w:rPr>
                <w:noProof/>
                <w:webHidden/>
              </w:rPr>
              <w:fldChar w:fldCharType="separate"/>
            </w:r>
            <w:r w:rsidR="005C194C">
              <w:rPr>
                <w:noProof/>
                <w:webHidden/>
              </w:rPr>
              <w:t>29</w:t>
            </w:r>
            <w:r>
              <w:rPr>
                <w:noProof/>
                <w:webHidden/>
              </w:rPr>
              <w:fldChar w:fldCharType="end"/>
            </w:r>
          </w:hyperlink>
        </w:p>
        <w:p w:rsidR="00801655" w:rsidRDefault="00411BE2">
          <w:pPr>
            <w:pStyle w:val="30"/>
            <w:tabs>
              <w:tab w:val="right" w:leader="dot" w:pos="8296"/>
            </w:tabs>
            <w:rPr>
              <w:noProof/>
            </w:rPr>
          </w:pPr>
          <w:hyperlink w:anchor="_Toc530659067" w:history="1">
            <w:r w:rsidR="00801655" w:rsidRPr="00273600">
              <w:rPr>
                <w:rStyle w:val="a6"/>
                <w:noProof/>
              </w:rPr>
              <w:t>3.1</w:t>
            </w:r>
            <w:r w:rsidR="00801655" w:rsidRPr="00273600">
              <w:rPr>
                <w:rStyle w:val="a6"/>
                <w:rFonts w:hint="eastAsia"/>
                <w:noProof/>
              </w:rPr>
              <w:t xml:space="preserve"> </w:t>
            </w:r>
            <w:r w:rsidR="00801655" w:rsidRPr="00273600">
              <w:rPr>
                <w:rStyle w:val="a6"/>
                <w:rFonts w:hint="eastAsia"/>
                <w:noProof/>
              </w:rPr>
              <w:t>总体要求</w:t>
            </w:r>
            <w:r w:rsidR="00801655">
              <w:rPr>
                <w:noProof/>
                <w:webHidden/>
              </w:rPr>
              <w:tab/>
            </w:r>
            <w:r>
              <w:rPr>
                <w:noProof/>
                <w:webHidden/>
              </w:rPr>
              <w:fldChar w:fldCharType="begin"/>
            </w:r>
            <w:r w:rsidR="00801655">
              <w:rPr>
                <w:noProof/>
                <w:webHidden/>
              </w:rPr>
              <w:instrText xml:space="preserve"> PAGEREF _Toc530659067 \h </w:instrText>
            </w:r>
            <w:r>
              <w:rPr>
                <w:noProof/>
                <w:webHidden/>
              </w:rPr>
            </w:r>
            <w:r>
              <w:rPr>
                <w:noProof/>
                <w:webHidden/>
              </w:rPr>
              <w:fldChar w:fldCharType="separate"/>
            </w:r>
            <w:r w:rsidR="005C194C">
              <w:rPr>
                <w:noProof/>
                <w:webHidden/>
              </w:rPr>
              <w:t>29</w:t>
            </w:r>
            <w:r>
              <w:rPr>
                <w:noProof/>
                <w:webHidden/>
              </w:rPr>
              <w:fldChar w:fldCharType="end"/>
            </w:r>
          </w:hyperlink>
        </w:p>
        <w:p w:rsidR="00801655" w:rsidRDefault="00411BE2">
          <w:pPr>
            <w:pStyle w:val="30"/>
            <w:tabs>
              <w:tab w:val="right" w:leader="dot" w:pos="8296"/>
            </w:tabs>
            <w:rPr>
              <w:noProof/>
            </w:rPr>
          </w:pPr>
          <w:hyperlink w:anchor="_Toc530659068" w:history="1">
            <w:r w:rsidR="00801655" w:rsidRPr="00273600">
              <w:rPr>
                <w:rStyle w:val="a6"/>
                <w:noProof/>
              </w:rPr>
              <w:t>3.2</w:t>
            </w:r>
            <w:r w:rsidR="00801655" w:rsidRPr="00273600">
              <w:rPr>
                <w:rStyle w:val="a6"/>
                <w:rFonts w:hint="eastAsia"/>
                <w:noProof/>
              </w:rPr>
              <w:t xml:space="preserve"> </w:t>
            </w:r>
            <w:r w:rsidR="00801655" w:rsidRPr="00273600">
              <w:rPr>
                <w:rStyle w:val="a6"/>
                <w:rFonts w:hint="eastAsia"/>
                <w:noProof/>
              </w:rPr>
              <w:t>架构实现要求</w:t>
            </w:r>
            <w:r w:rsidR="00801655">
              <w:rPr>
                <w:noProof/>
                <w:webHidden/>
              </w:rPr>
              <w:tab/>
            </w:r>
            <w:r>
              <w:rPr>
                <w:noProof/>
                <w:webHidden/>
              </w:rPr>
              <w:fldChar w:fldCharType="begin"/>
            </w:r>
            <w:r w:rsidR="00801655">
              <w:rPr>
                <w:noProof/>
                <w:webHidden/>
              </w:rPr>
              <w:instrText xml:space="preserve"> PAGEREF _Toc530659068 \h </w:instrText>
            </w:r>
            <w:r>
              <w:rPr>
                <w:noProof/>
                <w:webHidden/>
              </w:rPr>
            </w:r>
            <w:r>
              <w:rPr>
                <w:noProof/>
                <w:webHidden/>
              </w:rPr>
              <w:fldChar w:fldCharType="separate"/>
            </w:r>
            <w:r w:rsidR="005C194C">
              <w:rPr>
                <w:noProof/>
                <w:webHidden/>
              </w:rPr>
              <w:t>29</w:t>
            </w:r>
            <w:r>
              <w:rPr>
                <w:noProof/>
                <w:webHidden/>
              </w:rPr>
              <w:fldChar w:fldCharType="end"/>
            </w:r>
          </w:hyperlink>
        </w:p>
        <w:p w:rsidR="00801655" w:rsidRDefault="00411BE2">
          <w:pPr>
            <w:pStyle w:val="30"/>
            <w:tabs>
              <w:tab w:val="right" w:leader="dot" w:pos="8296"/>
            </w:tabs>
            <w:rPr>
              <w:noProof/>
            </w:rPr>
          </w:pPr>
          <w:hyperlink w:anchor="_Toc530659069" w:history="1">
            <w:r w:rsidR="00801655" w:rsidRPr="00273600">
              <w:rPr>
                <w:rStyle w:val="a6"/>
                <w:noProof/>
              </w:rPr>
              <w:t>3.3</w:t>
            </w:r>
            <w:r w:rsidR="00801655" w:rsidRPr="00273600">
              <w:rPr>
                <w:rStyle w:val="a6"/>
                <w:rFonts w:hint="eastAsia"/>
                <w:noProof/>
              </w:rPr>
              <w:t xml:space="preserve"> </w:t>
            </w:r>
            <w:r w:rsidR="00801655" w:rsidRPr="00273600">
              <w:rPr>
                <w:rStyle w:val="a6"/>
                <w:rFonts w:hint="eastAsia"/>
                <w:noProof/>
              </w:rPr>
              <w:t>产品须按照以下要求部署</w:t>
            </w:r>
            <w:r w:rsidR="00801655">
              <w:rPr>
                <w:noProof/>
                <w:webHidden/>
              </w:rPr>
              <w:tab/>
            </w:r>
            <w:r>
              <w:rPr>
                <w:noProof/>
                <w:webHidden/>
              </w:rPr>
              <w:fldChar w:fldCharType="begin"/>
            </w:r>
            <w:r w:rsidR="00801655">
              <w:rPr>
                <w:noProof/>
                <w:webHidden/>
              </w:rPr>
              <w:instrText xml:space="preserve"> PAGEREF _Toc530659069 \h </w:instrText>
            </w:r>
            <w:r>
              <w:rPr>
                <w:noProof/>
                <w:webHidden/>
              </w:rPr>
            </w:r>
            <w:r>
              <w:rPr>
                <w:noProof/>
                <w:webHidden/>
              </w:rPr>
              <w:fldChar w:fldCharType="separate"/>
            </w:r>
            <w:r w:rsidR="005C194C">
              <w:rPr>
                <w:noProof/>
                <w:webHidden/>
              </w:rPr>
              <w:t>33</w:t>
            </w:r>
            <w:r>
              <w:rPr>
                <w:noProof/>
                <w:webHidden/>
              </w:rPr>
              <w:fldChar w:fldCharType="end"/>
            </w:r>
          </w:hyperlink>
        </w:p>
        <w:p w:rsidR="00801655" w:rsidRDefault="00411BE2">
          <w:pPr>
            <w:pStyle w:val="30"/>
            <w:tabs>
              <w:tab w:val="right" w:leader="dot" w:pos="8296"/>
            </w:tabs>
            <w:rPr>
              <w:noProof/>
            </w:rPr>
          </w:pPr>
          <w:hyperlink w:anchor="_Toc530659070" w:history="1">
            <w:r w:rsidR="00801655" w:rsidRPr="00273600">
              <w:rPr>
                <w:rStyle w:val="a6"/>
                <w:noProof/>
              </w:rPr>
              <w:t>3.4</w:t>
            </w:r>
            <w:r w:rsidR="00801655" w:rsidRPr="00273600">
              <w:rPr>
                <w:rStyle w:val="a6"/>
                <w:rFonts w:hint="eastAsia"/>
                <w:noProof/>
              </w:rPr>
              <w:t xml:space="preserve"> </w:t>
            </w:r>
            <w:r w:rsidR="00801655" w:rsidRPr="00273600">
              <w:rPr>
                <w:rStyle w:val="a6"/>
                <w:rFonts w:hint="eastAsia"/>
                <w:noProof/>
              </w:rPr>
              <w:t>操作系统要求</w:t>
            </w:r>
            <w:r w:rsidR="00801655">
              <w:rPr>
                <w:noProof/>
                <w:webHidden/>
              </w:rPr>
              <w:tab/>
            </w:r>
            <w:r>
              <w:rPr>
                <w:noProof/>
                <w:webHidden/>
              </w:rPr>
              <w:fldChar w:fldCharType="begin"/>
            </w:r>
            <w:r w:rsidR="00801655">
              <w:rPr>
                <w:noProof/>
                <w:webHidden/>
              </w:rPr>
              <w:instrText xml:space="preserve"> PAGEREF _Toc530659070 \h </w:instrText>
            </w:r>
            <w:r>
              <w:rPr>
                <w:noProof/>
                <w:webHidden/>
              </w:rPr>
            </w:r>
            <w:r>
              <w:rPr>
                <w:noProof/>
                <w:webHidden/>
              </w:rPr>
              <w:fldChar w:fldCharType="separate"/>
            </w:r>
            <w:r w:rsidR="005C194C">
              <w:rPr>
                <w:noProof/>
                <w:webHidden/>
              </w:rPr>
              <w:t>33</w:t>
            </w:r>
            <w:r>
              <w:rPr>
                <w:noProof/>
                <w:webHidden/>
              </w:rPr>
              <w:fldChar w:fldCharType="end"/>
            </w:r>
          </w:hyperlink>
        </w:p>
        <w:p w:rsidR="00801655" w:rsidRDefault="00411BE2">
          <w:pPr>
            <w:pStyle w:val="30"/>
            <w:tabs>
              <w:tab w:val="right" w:leader="dot" w:pos="8296"/>
            </w:tabs>
            <w:rPr>
              <w:noProof/>
            </w:rPr>
          </w:pPr>
          <w:hyperlink w:anchor="_Toc530659071" w:history="1">
            <w:r w:rsidR="00801655" w:rsidRPr="00273600">
              <w:rPr>
                <w:rStyle w:val="a6"/>
                <w:noProof/>
              </w:rPr>
              <w:t>3.5</w:t>
            </w:r>
            <w:r w:rsidR="00801655" w:rsidRPr="00273600">
              <w:rPr>
                <w:rStyle w:val="a6"/>
                <w:rFonts w:hint="eastAsia"/>
                <w:noProof/>
              </w:rPr>
              <w:t xml:space="preserve"> </w:t>
            </w:r>
            <w:r w:rsidR="00801655" w:rsidRPr="00273600">
              <w:rPr>
                <w:rStyle w:val="a6"/>
                <w:rFonts w:hint="eastAsia"/>
                <w:noProof/>
              </w:rPr>
              <w:t>数据库要求</w:t>
            </w:r>
            <w:r w:rsidR="00801655">
              <w:rPr>
                <w:noProof/>
                <w:webHidden/>
              </w:rPr>
              <w:tab/>
            </w:r>
            <w:r>
              <w:rPr>
                <w:noProof/>
                <w:webHidden/>
              </w:rPr>
              <w:fldChar w:fldCharType="begin"/>
            </w:r>
            <w:r w:rsidR="00801655">
              <w:rPr>
                <w:noProof/>
                <w:webHidden/>
              </w:rPr>
              <w:instrText xml:space="preserve"> PAGEREF _Toc530659071 \h </w:instrText>
            </w:r>
            <w:r>
              <w:rPr>
                <w:noProof/>
                <w:webHidden/>
              </w:rPr>
            </w:r>
            <w:r>
              <w:rPr>
                <w:noProof/>
                <w:webHidden/>
              </w:rPr>
              <w:fldChar w:fldCharType="separate"/>
            </w:r>
            <w:r w:rsidR="005C194C">
              <w:rPr>
                <w:noProof/>
                <w:webHidden/>
              </w:rPr>
              <w:t>33</w:t>
            </w:r>
            <w:r>
              <w:rPr>
                <w:noProof/>
                <w:webHidden/>
              </w:rPr>
              <w:fldChar w:fldCharType="end"/>
            </w:r>
          </w:hyperlink>
        </w:p>
        <w:p w:rsidR="00801655" w:rsidRDefault="00411BE2">
          <w:pPr>
            <w:pStyle w:val="30"/>
            <w:tabs>
              <w:tab w:val="right" w:leader="dot" w:pos="8296"/>
            </w:tabs>
            <w:rPr>
              <w:noProof/>
            </w:rPr>
          </w:pPr>
          <w:hyperlink w:anchor="_Toc530659072" w:history="1">
            <w:r w:rsidR="00801655" w:rsidRPr="00273600">
              <w:rPr>
                <w:rStyle w:val="a6"/>
                <w:noProof/>
              </w:rPr>
              <w:t>3.6</w:t>
            </w:r>
            <w:r w:rsidR="00801655" w:rsidRPr="00273600">
              <w:rPr>
                <w:rStyle w:val="a6"/>
                <w:rFonts w:hint="eastAsia"/>
                <w:noProof/>
              </w:rPr>
              <w:t xml:space="preserve"> </w:t>
            </w:r>
            <w:r w:rsidR="00801655" w:rsidRPr="00273600">
              <w:rPr>
                <w:rStyle w:val="a6"/>
                <w:rFonts w:hint="eastAsia"/>
                <w:noProof/>
              </w:rPr>
              <w:t>应用服务器要求</w:t>
            </w:r>
            <w:r w:rsidR="00801655">
              <w:rPr>
                <w:noProof/>
                <w:webHidden/>
              </w:rPr>
              <w:tab/>
            </w:r>
            <w:r>
              <w:rPr>
                <w:noProof/>
                <w:webHidden/>
              </w:rPr>
              <w:fldChar w:fldCharType="begin"/>
            </w:r>
            <w:r w:rsidR="00801655">
              <w:rPr>
                <w:noProof/>
                <w:webHidden/>
              </w:rPr>
              <w:instrText xml:space="preserve"> PAGEREF _Toc530659072 \h </w:instrText>
            </w:r>
            <w:r>
              <w:rPr>
                <w:noProof/>
                <w:webHidden/>
              </w:rPr>
            </w:r>
            <w:r>
              <w:rPr>
                <w:noProof/>
                <w:webHidden/>
              </w:rPr>
              <w:fldChar w:fldCharType="separate"/>
            </w:r>
            <w:r w:rsidR="005C194C">
              <w:rPr>
                <w:noProof/>
                <w:webHidden/>
              </w:rPr>
              <w:t>33</w:t>
            </w:r>
            <w:r>
              <w:rPr>
                <w:noProof/>
                <w:webHidden/>
              </w:rPr>
              <w:fldChar w:fldCharType="end"/>
            </w:r>
          </w:hyperlink>
        </w:p>
        <w:p w:rsidR="00801655" w:rsidRDefault="00411BE2">
          <w:pPr>
            <w:pStyle w:val="30"/>
            <w:tabs>
              <w:tab w:val="right" w:leader="dot" w:pos="8296"/>
            </w:tabs>
            <w:rPr>
              <w:noProof/>
            </w:rPr>
          </w:pPr>
          <w:hyperlink w:anchor="_Toc530659073" w:history="1">
            <w:r w:rsidR="00801655" w:rsidRPr="00273600">
              <w:rPr>
                <w:rStyle w:val="a6"/>
                <w:noProof/>
              </w:rPr>
              <w:t>3.7</w:t>
            </w:r>
            <w:r w:rsidR="00801655" w:rsidRPr="00273600">
              <w:rPr>
                <w:rStyle w:val="a6"/>
                <w:rFonts w:hint="eastAsia"/>
                <w:noProof/>
              </w:rPr>
              <w:t xml:space="preserve"> </w:t>
            </w:r>
            <w:r w:rsidR="00801655" w:rsidRPr="00273600">
              <w:rPr>
                <w:rStyle w:val="a6"/>
                <w:rFonts w:hint="eastAsia"/>
                <w:noProof/>
              </w:rPr>
              <w:t>业务架构要求</w:t>
            </w:r>
            <w:r w:rsidR="00801655">
              <w:rPr>
                <w:noProof/>
                <w:webHidden/>
              </w:rPr>
              <w:tab/>
            </w:r>
            <w:r>
              <w:rPr>
                <w:noProof/>
                <w:webHidden/>
              </w:rPr>
              <w:fldChar w:fldCharType="begin"/>
            </w:r>
            <w:r w:rsidR="00801655">
              <w:rPr>
                <w:noProof/>
                <w:webHidden/>
              </w:rPr>
              <w:instrText xml:space="preserve"> PAGEREF _Toc530659073 \h </w:instrText>
            </w:r>
            <w:r>
              <w:rPr>
                <w:noProof/>
                <w:webHidden/>
              </w:rPr>
            </w:r>
            <w:r>
              <w:rPr>
                <w:noProof/>
                <w:webHidden/>
              </w:rPr>
              <w:fldChar w:fldCharType="separate"/>
            </w:r>
            <w:r w:rsidR="005C194C">
              <w:rPr>
                <w:noProof/>
                <w:webHidden/>
              </w:rPr>
              <w:t>34</w:t>
            </w:r>
            <w:r>
              <w:rPr>
                <w:noProof/>
                <w:webHidden/>
              </w:rPr>
              <w:fldChar w:fldCharType="end"/>
            </w:r>
          </w:hyperlink>
        </w:p>
        <w:p w:rsidR="00801655" w:rsidRDefault="00411BE2">
          <w:pPr>
            <w:pStyle w:val="22"/>
            <w:tabs>
              <w:tab w:val="right" w:leader="dot" w:pos="8296"/>
            </w:tabs>
            <w:rPr>
              <w:noProof/>
            </w:rPr>
          </w:pPr>
          <w:hyperlink w:anchor="_Toc530659074" w:history="1">
            <w:r w:rsidR="00801655" w:rsidRPr="00273600">
              <w:rPr>
                <w:rStyle w:val="a6"/>
                <w:rFonts w:hint="eastAsia"/>
                <w:noProof/>
              </w:rPr>
              <w:t>4</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安全要求</w:t>
            </w:r>
            <w:r w:rsidR="00801655">
              <w:rPr>
                <w:noProof/>
                <w:webHidden/>
              </w:rPr>
              <w:tab/>
            </w:r>
            <w:r>
              <w:rPr>
                <w:noProof/>
                <w:webHidden/>
              </w:rPr>
              <w:fldChar w:fldCharType="begin"/>
            </w:r>
            <w:r w:rsidR="00801655">
              <w:rPr>
                <w:noProof/>
                <w:webHidden/>
              </w:rPr>
              <w:instrText xml:space="preserve"> PAGEREF _Toc530659074 \h </w:instrText>
            </w:r>
            <w:r>
              <w:rPr>
                <w:noProof/>
                <w:webHidden/>
              </w:rPr>
            </w:r>
            <w:r>
              <w:rPr>
                <w:noProof/>
                <w:webHidden/>
              </w:rPr>
              <w:fldChar w:fldCharType="separate"/>
            </w:r>
            <w:r w:rsidR="005C194C">
              <w:rPr>
                <w:noProof/>
                <w:webHidden/>
              </w:rPr>
              <w:t>35</w:t>
            </w:r>
            <w:r>
              <w:rPr>
                <w:noProof/>
                <w:webHidden/>
              </w:rPr>
              <w:fldChar w:fldCharType="end"/>
            </w:r>
          </w:hyperlink>
        </w:p>
        <w:p w:rsidR="00801655" w:rsidRDefault="00411BE2">
          <w:pPr>
            <w:pStyle w:val="30"/>
            <w:tabs>
              <w:tab w:val="right" w:leader="dot" w:pos="8296"/>
            </w:tabs>
            <w:rPr>
              <w:noProof/>
            </w:rPr>
          </w:pPr>
          <w:hyperlink w:anchor="_Toc530659075" w:history="1">
            <w:r w:rsidR="00801655" w:rsidRPr="00273600">
              <w:rPr>
                <w:rStyle w:val="a6"/>
                <w:noProof/>
              </w:rPr>
              <w:t>4.1</w:t>
            </w:r>
            <w:r w:rsidR="00801655" w:rsidRPr="00273600">
              <w:rPr>
                <w:rStyle w:val="a6"/>
                <w:rFonts w:hint="eastAsia"/>
                <w:noProof/>
              </w:rPr>
              <w:t xml:space="preserve"> </w:t>
            </w:r>
            <w:r w:rsidR="00801655" w:rsidRPr="00273600">
              <w:rPr>
                <w:rStyle w:val="a6"/>
                <w:rFonts w:hint="eastAsia"/>
                <w:noProof/>
              </w:rPr>
              <w:t>基本原则</w:t>
            </w:r>
            <w:r w:rsidR="00801655">
              <w:rPr>
                <w:noProof/>
                <w:webHidden/>
              </w:rPr>
              <w:tab/>
            </w:r>
            <w:r>
              <w:rPr>
                <w:noProof/>
                <w:webHidden/>
              </w:rPr>
              <w:fldChar w:fldCharType="begin"/>
            </w:r>
            <w:r w:rsidR="00801655">
              <w:rPr>
                <w:noProof/>
                <w:webHidden/>
              </w:rPr>
              <w:instrText xml:space="preserve"> PAGEREF _Toc530659075 \h </w:instrText>
            </w:r>
            <w:r>
              <w:rPr>
                <w:noProof/>
                <w:webHidden/>
              </w:rPr>
            </w:r>
            <w:r>
              <w:rPr>
                <w:noProof/>
                <w:webHidden/>
              </w:rPr>
              <w:fldChar w:fldCharType="separate"/>
            </w:r>
            <w:r w:rsidR="005C194C">
              <w:rPr>
                <w:noProof/>
                <w:webHidden/>
              </w:rPr>
              <w:t>35</w:t>
            </w:r>
            <w:r>
              <w:rPr>
                <w:noProof/>
                <w:webHidden/>
              </w:rPr>
              <w:fldChar w:fldCharType="end"/>
            </w:r>
          </w:hyperlink>
        </w:p>
        <w:p w:rsidR="00801655" w:rsidRDefault="00411BE2">
          <w:pPr>
            <w:pStyle w:val="30"/>
            <w:tabs>
              <w:tab w:val="right" w:leader="dot" w:pos="8296"/>
            </w:tabs>
            <w:rPr>
              <w:noProof/>
            </w:rPr>
          </w:pPr>
          <w:hyperlink w:anchor="_Toc530659076" w:history="1">
            <w:r w:rsidR="00801655" w:rsidRPr="00273600">
              <w:rPr>
                <w:rStyle w:val="a6"/>
                <w:noProof/>
              </w:rPr>
              <w:t>4.2</w:t>
            </w:r>
            <w:r w:rsidR="00801655" w:rsidRPr="00273600">
              <w:rPr>
                <w:rStyle w:val="a6"/>
                <w:rFonts w:hint="eastAsia"/>
                <w:noProof/>
              </w:rPr>
              <w:t xml:space="preserve"> </w:t>
            </w:r>
            <w:r w:rsidR="00801655" w:rsidRPr="00273600">
              <w:rPr>
                <w:rStyle w:val="a6"/>
                <w:rFonts w:hint="eastAsia"/>
                <w:noProof/>
              </w:rPr>
              <w:t>具体要求</w:t>
            </w:r>
            <w:r w:rsidR="00801655">
              <w:rPr>
                <w:noProof/>
                <w:webHidden/>
              </w:rPr>
              <w:tab/>
            </w:r>
            <w:r>
              <w:rPr>
                <w:noProof/>
                <w:webHidden/>
              </w:rPr>
              <w:fldChar w:fldCharType="begin"/>
            </w:r>
            <w:r w:rsidR="00801655">
              <w:rPr>
                <w:noProof/>
                <w:webHidden/>
              </w:rPr>
              <w:instrText xml:space="preserve"> PAGEREF _Toc530659076 \h </w:instrText>
            </w:r>
            <w:r>
              <w:rPr>
                <w:noProof/>
                <w:webHidden/>
              </w:rPr>
            </w:r>
            <w:r>
              <w:rPr>
                <w:noProof/>
                <w:webHidden/>
              </w:rPr>
              <w:fldChar w:fldCharType="separate"/>
            </w:r>
            <w:r w:rsidR="005C194C">
              <w:rPr>
                <w:noProof/>
                <w:webHidden/>
              </w:rPr>
              <w:t>35</w:t>
            </w:r>
            <w:r>
              <w:rPr>
                <w:noProof/>
                <w:webHidden/>
              </w:rPr>
              <w:fldChar w:fldCharType="end"/>
            </w:r>
          </w:hyperlink>
        </w:p>
        <w:p w:rsidR="00801655" w:rsidRDefault="00411BE2">
          <w:pPr>
            <w:pStyle w:val="22"/>
            <w:tabs>
              <w:tab w:val="right" w:leader="dot" w:pos="8296"/>
            </w:tabs>
            <w:rPr>
              <w:noProof/>
            </w:rPr>
          </w:pPr>
          <w:hyperlink w:anchor="_Toc530659077" w:history="1">
            <w:r w:rsidR="00801655" w:rsidRPr="00273600">
              <w:rPr>
                <w:rStyle w:val="a6"/>
                <w:rFonts w:hint="eastAsia"/>
                <w:noProof/>
              </w:rPr>
              <w:t>5</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售后要求</w:t>
            </w:r>
            <w:r w:rsidR="00801655">
              <w:rPr>
                <w:noProof/>
                <w:webHidden/>
              </w:rPr>
              <w:tab/>
            </w:r>
            <w:r>
              <w:rPr>
                <w:noProof/>
                <w:webHidden/>
              </w:rPr>
              <w:fldChar w:fldCharType="begin"/>
            </w:r>
            <w:r w:rsidR="00801655">
              <w:rPr>
                <w:noProof/>
                <w:webHidden/>
              </w:rPr>
              <w:instrText xml:space="preserve"> PAGEREF _Toc530659077 \h </w:instrText>
            </w:r>
            <w:r>
              <w:rPr>
                <w:noProof/>
                <w:webHidden/>
              </w:rPr>
            </w:r>
            <w:r>
              <w:rPr>
                <w:noProof/>
                <w:webHidden/>
              </w:rPr>
              <w:fldChar w:fldCharType="separate"/>
            </w:r>
            <w:r w:rsidR="005C194C">
              <w:rPr>
                <w:noProof/>
                <w:webHidden/>
              </w:rPr>
              <w:t>37</w:t>
            </w:r>
            <w:r>
              <w:rPr>
                <w:noProof/>
                <w:webHidden/>
              </w:rPr>
              <w:fldChar w:fldCharType="end"/>
            </w:r>
          </w:hyperlink>
        </w:p>
        <w:p w:rsidR="00801655" w:rsidRDefault="00411BE2">
          <w:pPr>
            <w:pStyle w:val="22"/>
            <w:tabs>
              <w:tab w:val="right" w:leader="dot" w:pos="8296"/>
            </w:tabs>
            <w:rPr>
              <w:noProof/>
            </w:rPr>
          </w:pPr>
          <w:hyperlink w:anchor="_Toc530659078" w:history="1">
            <w:r w:rsidR="00801655" w:rsidRPr="00273600">
              <w:rPr>
                <w:rStyle w:val="a6"/>
                <w:rFonts w:hint="eastAsia"/>
                <w:noProof/>
              </w:rPr>
              <w:t>6</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培训要求</w:t>
            </w:r>
            <w:r w:rsidR="00801655">
              <w:rPr>
                <w:noProof/>
                <w:webHidden/>
              </w:rPr>
              <w:tab/>
            </w:r>
            <w:r>
              <w:rPr>
                <w:noProof/>
                <w:webHidden/>
              </w:rPr>
              <w:fldChar w:fldCharType="begin"/>
            </w:r>
            <w:r w:rsidR="00801655">
              <w:rPr>
                <w:noProof/>
                <w:webHidden/>
              </w:rPr>
              <w:instrText xml:space="preserve"> PAGEREF _Toc530659078 \h </w:instrText>
            </w:r>
            <w:r>
              <w:rPr>
                <w:noProof/>
                <w:webHidden/>
              </w:rPr>
            </w:r>
            <w:r>
              <w:rPr>
                <w:noProof/>
                <w:webHidden/>
              </w:rPr>
              <w:fldChar w:fldCharType="separate"/>
            </w:r>
            <w:r w:rsidR="005C194C">
              <w:rPr>
                <w:noProof/>
                <w:webHidden/>
              </w:rPr>
              <w:t>38</w:t>
            </w:r>
            <w:r>
              <w:rPr>
                <w:noProof/>
                <w:webHidden/>
              </w:rPr>
              <w:fldChar w:fldCharType="end"/>
            </w:r>
          </w:hyperlink>
        </w:p>
        <w:p w:rsidR="00801655" w:rsidRDefault="00411BE2">
          <w:pPr>
            <w:pStyle w:val="22"/>
            <w:tabs>
              <w:tab w:val="right" w:leader="dot" w:pos="8296"/>
            </w:tabs>
            <w:rPr>
              <w:noProof/>
            </w:rPr>
          </w:pPr>
          <w:hyperlink w:anchor="_Toc530659079" w:history="1">
            <w:r w:rsidR="00801655" w:rsidRPr="00273600">
              <w:rPr>
                <w:rStyle w:val="a6"/>
                <w:rFonts w:hint="eastAsia"/>
                <w:noProof/>
              </w:rPr>
              <w:t>7</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验收要求</w:t>
            </w:r>
            <w:r w:rsidR="00801655">
              <w:rPr>
                <w:noProof/>
                <w:webHidden/>
              </w:rPr>
              <w:tab/>
            </w:r>
            <w:r>
              <w:rPr>
                <w:noProof/>
                <w:webHidden/>
              </w:rPr>
              <w:fldChar w:fldCharType="begin"/>
            </w:r>
            <w:r w:rsidR="00801655">
              <w:rPr>
                <w:noProof/>
                <w:webHidden/>
              </w:rPr>
              <w:instrText xml:space="preserve"> PAGEREF _Toc530659079 \h </w:instrText>
            </w:r>
            <w:r>
              <w:rPr>
                <w:noProof/>
                <w:webHidden/>
              </w:rPr>
            </w:r>
            <w:r>
              <w:rPr>
                <w:noProof/>
                <w:webHidden/>
              </w:rPr>
              <w:fldChar w:fldCharType="separate"/>
            </w:r>
            <w:r w:rsidR="005C194C">
              <w:rPr>
                <w:noProof/>
                <w:webHidden/>
              </w:rPr>
              <w:t>38</w:t>
            </w:r>
            <w:r>
              <w:rPr>
                <w:noProof/>
                <w:webHidden/>
              </w:rPr>
              <w:fldChar w:fldCharType="end"/>
            </w:r>
          </w:hyperlink>
        </w:p>
        <w:p w:rsidR="00801655" w:rsidRDefault="00411BE2">
          <w:pPr>
            <w:pStyle w:val="22"/>
            <w:tabs>
              <w:tab w:val="right" w:leader="dot" w:pos="8296"/>
            </w:tabs>
            <w:rPr>
              <w:noProof/>
            </w:rPr>
          </w:pPr>
          <w:hyperlink w:anchor="_Toc530659080" w:history="1">
            <w:r w:rsidR="00801655" w:rsidRPr="00273600">
              <w:rPr>
                <w:rStyle w:val="a6"/>
                <w:rFonts w:hint="eastAsia"/>
                <w:noProof/>
              </w:rPr>
              <w:t>8</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报价要求</w:t>
            </w:r>
            <w:r w:rsidR="00801655">
              <w:rPr>
                <w:noProof/>
                <w:webHidden/>
              </w:rPr>
              <w:tab/>
            </w:r>
            <w:r>
              <w:rPr>
                <w:noProof/>
                <w:webHidden/>
              </w:rPr>
              <w:fldChar w:fldCharType="begin"/>
            </w:r>
            <w:r w:rsidR="00801655">
              <w:rPr>
                <w:noProof/>
                <w:webHidden/>
              </w:rPr>
              <w:instrText xml:space="preserve"> PAGEREF _Toc530659080 \h </w:instrText>
            </w:r>
            <w:r>
              <w:rPr>
                <w:noProof/>
                <w:webHidden/>
              </w:rPr>
            </w:r>
            <w:r>
              <w:rPr>
                <w:noProof/>
                <w:webHidden/>
              </w:rPr>
              <w:fldChar w:fldCharType="separate"/>
            </w:r>
            <w:r w:rsidR="005C194C">
              <w:rPr>
                <w:noProof/>
                <w:webHidden/>
              </w:rPr>
              <w:t>38</w:t>
            </w:r>
            <w:r>
              <w:rPr>
                <w:noProof/>
                <w:webHidden/>
              </w:rPr>
              <w:fldChar w:fldCharType="end"/>
            </w:r>
          </w:hyperlink>
        </w:p>
        <w:p w:rsidR="00801655" w:rsidRDefault="00411BE2">
          <w:pPr>
            <w:pStyle w:val="10"/>
            <w:tabs>
              <w:tab w:val="right" w:leader="dot" w:pos="8296"/>
            </w:tabs>
            <w:rPr>
              <w:noProof/>
            </w:rPr>
          </w:pPr>
          <w:hyperlink w:anchor="_Toc530659081" w:history="1">
            <w:r w:rsidR="00801655" w:rsidRPr="00273600">
              <w:rPr>
                <w:rStyle w:val="a6"/>
                <w:rFonts w:hint="eastAsia"/>
                <w:noProof/>
              </w:rPr>
              <w:t>第五部分</w:t>
            </w:r>
            <w:r w:rsidR="00801655" w:rsidRPr="00273600">
              <w:rPr>
                <w:rStyle w:val="a6"/>
                <w:rFonts w:hint="eastAsia"/>
                <w:noProof/>
              </w:rPr>
              <w:t xml:space="preserve"> </w:t>
            </w:r>
            <w:r w:rsidR="00801655" w:rsidRPr="00273600">
              <w:rPr>
                <w:rStyle w:val="a6"/>
                <w:rFonts w:hint="eastAsia"/>
                <w:noProof/>
              </w:rPr>
              <w:t>评标原则及评标方法</w:t>
            </w:r>
            <w:r w:rsidR="00801655">
              <w:rPr>
                <w:noProof/>
                <w:webHidden/>
              </w:rPr>
              <w:tab/>
            </w:r>
            <w:r>
              <w:rPr>
                <w:noProof/>
                <w:webHidden/>
              </w:rPr>
              <w:fldChar w:fldCharType="begin"/>
            </w:r>
            <w:r w:rsidR="00801655">
              <w:rPr>
                <w:noProof/>
                <w:webHidden/>
              </w:rPr>
              <w:instrText xml:space="preserve"> PAGEREF _Toc530659081 \h </w:instrText>
            </w:r>
            <w:r>
              <w:rPr>
                <w:noProof/>
                <w:webHidden/>
              </w:rPr>
            </w:r>
            <w:r>
              <w:rPr>
                <w:noProof/>
                <w:webHidden/>
              </w:rPr>
              <w:fldChar w:fldCharType="separate"/>
            </w:r>
            <w:r w:rsidR="005C194C">
              <w:rPr>
                <w:noProof/>
                <w:webHidden/>
              </w:rPr>
              <w:t>39</w:t>
            </w:r>
            <w:r>
              <w:rPr>
                <w:noProof/>
                <w:webHidden/>
              </w:rPr>
              <w:fldChar w:fldCharType="end"/>
            </w:r>
          </w:hyperlink>
        </w:p>
        <w:p w:rsidR="00801655" w:rsidRDefault="00411BE2">
          <w:pPr>
            <w:pStyle w:val="22"/>
            <w:tabs>
              <w:tab w:val="right" w:leader="dot" w:pos="8296"/>
            </w:tabs>
            <w:rPr>
              <w:noProof/>
            </w:rPr>
          </w:pPr>
          <w:hyperlink w:anchor="_Toc530659082" w:history="1">
            <w:r w:rsidR="00801655" w:rsidRPr="00273600">
              <w:rPr>
                <w:rStyle w:val="a6"/>
                <w:rFonts w:hint="eastAsia"/>
                <w:noProof/>
              </w:rPr>
              <w:t>1</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评标原则</w:t>
            </w:r>
            <w:r w:rsidR="00801655">
              <w:rPr>
                <w:noProof/>
                <w:webHidden/>
              </w:rPr>
              <w:tab/>
            </w:r>
            <w:r>
              <w:rPr>
                <w:noProof/>
                <w:webHidden/>
              </w:rPr>
              <w:fldChar w:fldCharType="begin"/>
            </w:r>
            <w:r w:rsidR="00801655">
              <w:rPr>
                <w:noProof/>
                <w:webHidden/>
              </w:rPr>
              <w:instrText xml:space="preserve"> PAGEREF _Toc530659082 \h </w:instrText>
            </w:r>
            <w:r>
              <w:rPr>
                <w:noProof/>
                <w:webHidden/>
              </w:rPr>
            </w:r>
            <w:r>
              <w:rPr>
                <w:noProof/>
                <w:webHidden/>
              </w:rPr>
              <w:fldChar w:fldCharType="separate"/>
            </w:r>
            <w:r w:rsidR="005C194C">
              <w:rPr>
                <w:noProof/>
                <w:webHidden/>
              </w:rPr>
              <w:t>39</w:t>
            </w:r>
            <w:r>
              <w:rPr>
                <w:noProof/>
                <w:webHidden/>
              </w:rPr>
              <w:fldChar w:fldCharType="end"/>
            </w:r>
          </w:hyperlink>
        </w:p>
        <w:p w:rsidR="00801655" w:rsidRDefault="00411BE2">
          <w:pPr>
            <w:pStyle w:val="22"/>
            <w:tabs>
              <w:tab w:val="right" w:leader="dot" w:pos="8296"/>
            </w:tabs>
            <w:rPr>
              <w:noProof/>
            </w:rPr>
          </w:pPr>
          <w:hyperlink w:anchor="_Toc530659083" w:history="1">
            <w:r w:rsidR="00801655" w:rsidRPr="00273600">
              <w:rPr>
                <w:rStyle w:val="a6"/>
                <w:rFonts w:hint="eastAsia"/>
                <w:noProof/>
              </w:rPr>
              <w:t>2</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评标方法</w:t>
            </w:r>
            <w:r w:rsidR="00801655">
              <w:rPr>
                <w:noProof/>
                <w:webHidden/>
              </w:rPr>
              <w:tab/>
            </w:r>
            <w:r>
              <w:rPr>
                <w:noProof/>
                <w:webHidden/>
              </w:rPr>
              <w:fldChar w:fldCharType="begin"/>
            </w:r>
            <w:r w:rsidR="00801655">
              <w:rPr>
                <w:noProof/>
                <w:webHidden/>
              </w:rPr>
              <w:instrText xml:space="preserve"> PAGEREF _Toc530659083 \h </w:instrText>
            </w:r>
            <w:r>
              <w:rPr>
                <w:noProof/>
                <w:webHidden/>
              </w:rPr>
            </w:r>
            <w:r>
              <w:rPr>
                <w:noProof/>
                <w:webHidden/>
              </w:rPr>
              <w:fldChar w:fldCharType="separate"/>
            </w:r>
            <w:r w:rsidR="005C194C">
              <w:rPr>
                <w:noProof/>
                <w:webHidden/>
              </w:rPr>
              <w:t>40</w:t>
            </w:r>
            <w:r>
              <w:rPr>
                <w:noProof/>
                <w:webHidden/>
              </w:rPr>
              <w:fldChar w:fldCharType="end"/>
            </w:r>
          </w:hyperlink>
        </w:p>
        <w:p w:rsidR="00801655" w:rsidRDefault="00411BE2">
          <w:pPr>
            <w:pStyle w:val="22"/>
            <w:tabs>
              <w:tab w:val="right" w:leader="dot" w:pos="8296"/>
            </w:tabs>
            <w:rPr>
              <w:noProof/>
            </w:rPr>
          </w:pPr>
          <w:hyperlink w:anchor="_Toc530659084" w:history="1">
            <w:r w:rsidR="00801655" w:rsidRPr="00273600">
              <w:rPr>
                <w:rStyle w:val="a6"/>
                <w:rFonts w:hint="eastAsia"/>
                <w:noProof/>
              </w:rPr>
              <w:t>3</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评分标准</w:t>
            </w:r>
            <w:r w:rsidR="00801655">
              <w:rPr>
                <w:noProof/>
                <w:webHidden/>
              </w:rPr>
              <w:tab/>
            </w:r>
            <w:r>
              <w:rPr>
                <w:noProof/>
                <w:webHidden/>
              </w:rPr>
              <w:fldChar w:fldCharType="begin"/>
            </w:r>
            <w:r w:rsidR="00801655">
              <w:rPr>
                <w:noProof/>
                <w:webHidden/>
              </w:rPr>
              <w:instrText xml:space="preserve"> PAGEREF _Toc530659084 \h </w:instrText>
            </w:r>
            <w:r>
              <w:rPr>
                <w:noProof/>
                <w:webHidden/>
              </w:rPr>
            </w:r>
            <w:r>
              <w:rPr>
                <w:noProof/>
                <w:webHidden/>
              </w:rPr>
              <w:fldChar w:fldCharType="separate"/>
            </w:r>
            <w:r w:rsidR="005C194C">
              <w:rPr>
                <w:noProof/>
                <w:webHidden/>
              </w:rPr>
              <w:t>41</w:t>
            </w:r>
            <w:r>
              <w:rPr>
                <w:noProof/>
                <w:webHidden/>
              </w:rPr>
              <w:fldChar w:fldCharType="end"/>
            </w:r>
          </w:hyperlink>
        </w:p>
        <w:p w:rsidR="00801655" w:rsidRDefault="00411BE2">
          <w:pPr>
            <w:pStyle w:val="22"/>
            <w:tabs>
              <w:tab w:val="right" w:leader="dot" w:pos="8296"/>
            </w:tabs>
            <w:rPr>
              <w:noProof/>
            </w:rPr>
          </w:pPr>
          <w:hyperlink w:anchor="_Toc530659085" w:history="1">
            <w:r w:rsidR="00801655" w:rsidRPr="00273600">
              <w:rPr>
                <w:rStyle w:val="a6"/>
                <w:rFonts w:hint="eastAsia"/>
                <w:noProof/>
              </w:rPr>
              <w:t>4</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定标</w:t>
            </w:r>
            <w:r w:rsidR="00801655">
              <w:rPr>
                <w:noProof/>
                <w:webHidden/>
              </w:rPr>
              <w:tab/>
            </w:r>
            <w:r>
              <w:rPr>
                <w:noProof/>
                <w:webHidden/>
              </w:rPr>
              <w:fldChar w:fldCharType="begin"/>
            </w:r>
            <w:r w:rsidR="00801655">
              <w:rPr>
                <w:noProof/>
                <w:webHidden/>
              </w:rPr>
              <w:instrText xml:space="preserve"> PAGEREF _Toc530659085 \h </w:instrText>
            </w:r>
            <w:r>
              <w:rPr>
                <w:noProof/>
                <w:webHidden/>
              </w:rPr>
            </w:r>
            <w:r>
              <w:rPr>
                <w:noProof/>
                <w:webHidden/>
              </w:rPr>
              <w:fldChar w:fldCharType="separate"/>
            </w:r>
            <w:r w:rsidR="005C194C">
              <w:rPr>
                <w:noProof/>
                <w:webHidden/>
              </w:rPr>
              <w:t>43</w:t>
            </w:r>
            <w:r>
              <w:rPr>
                <w:noProof/>
                <w:webHidden/>
              </w:rPr>
              <w:fldChar w:fldCharType="end"/>
            </w:r>
          </w:hyperlink>
        </w:p>
        <w:p w:rsidR="00801655" w:rsidRDefault="00411BE2">
          <w:pPr>
            <w:pStyle w:val="10"/>
            <w:tabs>
              <w:tab w:val="right" w:leader="dot" w:pos="8296"/>
            </w:tabs>
            <w:rPr>
              <w:noProof/>
            </w:rPr>
          </w:pPr>
          <w:hyperlink w:anchor="_Toc530659086" w:history="1">
            <w:r w:rsidR="00801655" w:rsidRPr="00273600">
              <w:rPr>
                <w:rStyle w:val="a6"/>
                <w:rFonts w:hint="eastAsia"/>
                <w:noProof/>
              </w:rPr>
              <w:t>第六部分</w:t>
            </w:r>
            <w:r w:rsidR="00801655" w:rsidRPr="00273600">
              <w:rPr>
                <w:rStyle w:val="a6"/>
                <w:rFonts w:hint="eastAsia"/>
                <w:noProof/>
              </w:rPr>
              <w:t xml:space="preserve"> </w:t>
            </w:r>
            <w:r w:rsidR="00801655" w:rsidRPr="00273600">
              <w:rPr>
                <w:rStyle w:val="a6"/>
                <w:rFonts w:hint="eastAsia"/>
                <w:noProof/>
              </w:rPr>
              <w:t>投标附件</w:t>
            </w:r>
            <w:r w:rsidR="00801655">
              <w:rPr>
                <w:noProof/>
                <w:webHidden/>
              </w:rPr>
              <w:tab/>
            </w:r>
            <w:r>
              <w:rPr>
                <w:noProof/>
                <w:webHidden/>
              </w:rPr>
              <w:fldChar w:fldCharType="begin"/>
            </w:r>
            <w:r w:rsidR="00801655">
              <w:rPr>
                <w:noProof/>
                <w:webHidden/>
              </w:rPr>
              <w:instrText xml:space="preserve"> PAGEREF _Toc530659086 \h </w:instrText>
            </w:r>
            <w:r>
              <w:rPr>
                <w:noProof/>
                <w:webHidden/>
              </w:rPr>
            </w:r>
            <w:r>
              <w:rPr>
                <w:noProof/>
                <w:webHidden/>
              </w:rPr>
              <w:fldChar w:fldCharType="separate"/>
            </w:r>
            <w:r w:rsidR="005C194C">
              <w:rPr>
                <w:noProof/>
                <w:webHidden/>
              </w:rPr>
              <w:t>44</w:t>
            </w:r>
            <w:r>
              <w:rPr>
                <w:noProof/>
                <w:webHidden/>
              </w:rPr>
              <w:fldChar w:fldCharType="end"/>
            </w:r>
          </w:hyperlink>
        </w:p>
        <w:p w:rsidR="00801655" w:rsidRDefault="00411BE2">
          <w:pPr>
            <w:pStyle w:val="22"/>
            <w:tabs>
              <w:tab w:val="right" w:leader="dot" w:pos="8296"/>
            </w:tabs>
            <w:rPr>
              <w:noProof/>
            </w:rPr>
          </w:pPr>
          <w:hyperlink w:anchor="_Toc530659087" w:history="1">
            <w:r w:rsidR="00801655" w:rsidRPr="00273600">
              <w:rPr>
                <w:rStyle w:val="a6"/>
                <w:rFonts w:hint="eastAsia"/>
                <w:noProof/>
              </w:rPr>
              <w:t>1</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附件一：投标一览表</w:t>
            </w:r>
            <w:r w:rsidR="00801655">
              <w:rPr>
                <w:noProof/>
                <w:webHidden/>
              </w:rPr>
              <w:tab/>
            </w:r>
            <w:r>
              <w:rPr>
                <w:noProof/>
                <w:webHidden/>
              </w:rPr>
              <w:fldChar w:fldCharType="begin"/>
            </w:r>
            <w:r w:rsidR="00801655">
              <w:rPr>
                <w:noProof/>
                <w:webHidden/>
              </w:rPr>
              <w:instrText xml:space="preserve"> PAGEREF _Toc530659087 \h </w:instrText>
            </w:r>
            <w:r>
              <w:rPr>
                <w:noProof/>
                <w:webHidden/>
              </w:rPr>
            </w:r>
            <w:r>
              <w:rPr>
                <w:noProof/>
                <w:webHidden/>
              </w:rPr>
              <w:fldChar w:fldCharType="separate"/>
            </w:r>
            <w:r w:rsidR="005C194C">
              <w:rPr>
                <w:noProof/>
                <w:webHidden/>
              </w:rPr>
              <w:t>44</w:t>
            </w:r>
            <w:r>
              <w:rPr>
                <w:noProof/>
                <w:webHidden/>
              </w:rPr>
              <w:fldChar w:fldCharType="end"/>
            </w:r>
          </w:hyperlink>
        </w:p>
        <w:p w:rsidR="00801655" w:rsidRDefault="00411BE2">
          <w:pPr>
            <w:pStyle w:val="22"/>
            <w:tabs>
              <w:tab w:val="right" w:leader="dot" w:pos="8296"/>
            </w:tabs>
            <w:rPr>
              <w:noProof/>
            </w:rPr>
          </w:pPr>
          <w:hyperlink w:anchor="_Toc530659088" w:history="1">
            <w:r w:rsidR="00801655" w:rsidRPr="00273600">
              <w:rPr>
                <w:rStyle w:val="a6"/>
                <w:rFonts w:hint="eastAsia"/>
                <w:noProof/>
              </w:rPr>
              <w:t>2</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附件二：投标商务报价明细表</w:t>
            </w:r>
            <w:r w:rsidR="00801655">
              <w:rPr>
                <w:noProof/>
                <w:webHidden/>
              </w:rPr>
              <w:tab/>
            </w:r>
            <w:r>
              <w:rPr>
                <w:noProof/>
                <w:webHidden/>
              </w:rPr>
              <w:fldChar w:fldCharType="begin"/>
            </w:r>
            <w:r w:rsidR="00801655">
              <w:rPr>
                <w:noProof/>
                <w:webHidden/>
              </w:rPr>
              <w:instrText xml:space="preserve"> PAGEREF _Toc530659088 \h </w:instrText>
            </w:r>
            <w:r>
              <w:rPr>
                <w:noProof/>
                <w:webHidden/>
              </w:rPr>
            </w:r>
            <w:r>
              <w:rPr>
                <w:noProof/>
                <w:webHidden/>
              </w:rPr>
              <w:fldChar w:fldCharType="separate"/>
            </w:r>
            <w:r w:rsidR="005C194C">
              <w:rPr>
                <w:noProof/>
                <w:webHidden/>
              </w:rPr>
              <w:t>44</w:t>
            </w:r>
            <w:r>
              <w:rPr>
                <w:noProof/>
                <w:webHidden/>
              </w:rPr>
              <w:fldChar w:fldCharType="end"/>
            </w:r>
          </w:hyperlink>
        </w:p>
        <w:p w:rsidR="00801655" w:rsidRDefault="00411BE2">
          <w:pPr>
            <w:pStyle w:val="22"/>
            <w:tabs>
              <w:tab w:val="right" w:leader="dot" w:pos="8296"/>
            </w:tabs>
            <w:rPr>
              <w:noProof/>
            </w:rPr>
          </w:pPr>
          <w:hyperlink w:anchor="_Toc530659089" w:history="1">
            <w:r w:rsidR="00801655" w:rsidRPr="00273600">
              <w:rPr>
                <w:rStyle w:val="a6"/>
                <w:rFonts w:hint="eastAsia"/>
                <w:noProof/>
              </w:rPr>
              <w:t>3</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附件三：法定代表人资格证明书</w:t>
            </w:r>
            <w:r w:rsidR="00801655">
              <w:rPr>
                <w:noProof/>
                <w:webHidden/>
              </w:rPr>
              <w:tab/>
            </w:r>
            <w:r>
              <w:rPr>
                <w:noProof/>
                <w:webHidden/>
              </w:rPr>
              <w:fldChar w:fldCharType="begin"/>
            </w:r>
            <w:r w:rsidR="00801655">
              <w:rPr>
                <w:noProof/>
                <w:webHidden/>
              </w:rPr>
              <w:instrText xml:space="preserve"> PAGEREF _Toc530659089 \h </w:instrText>
            </w:r>
            <w:r>
              <w:rPr>
                <w:noProof/>
                <w:webHidden/>
              </w:rPr>
            </w:r>
            <w:r>
              <w:rPr>
                <w:noProof/>
                <w:webHidden/>
              </w:rPr>
              <w:fldChar w:fldCharType="separate"/>
            </w:r>
            <w:r w:rsidR="005C194C">
              <w:rPr>
                <w:noProof/>
                <w:webHidden/>
              </w:rPr>
              <w:t>46</w:t>
            </w:r>
            <w:r>
              <w:rPr>
                <w:noProof/>
                <w:webHidden/>
              </w:rPr>
              <w:fldChar w:fldCharType="end"/>
            </w:r>
          </w:hyperlink>
        </w:p>
        <w:p w:rsidR="00801655" w:rsidRDefault="00411BE2">
          <w:pPr>
            <w:pStyle w:val="22"/>
            <w:tabs>
              <w:tab w:val="right" w:leader="dot" w:pos="8296"/>
            </w:tabs>
            <w:rPr>
              <w:noProof/>
            </w:rPr>
          </w:pPr>
          <w:hyperlink w:anchor="_Toc530659090" w:history="1">
            <w:r w:rsidR="00801655" w:rsidRPr="00273600">
              <w:rPr>
                <w:rStyle w:val="a6"/>
                <w:rFonts w:hint="eastAsia"/>
                <w:noProof/>
              </w:rPr>
              <w:t>4</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附件四：法定代表人授权委托书</w:t>
            </w:r>
            <w:r w:rsidR="00801655">
              <w:rPr>
                <w:noProof/>
                <w:webHidden/>
              </w:rPr>
              <w:tab/>
            </w:r>
            <w:r>
              <w:rPr>
                <w:noProof/>
                <w:webHidden/>
              </w:rPr>
              <w:fldChar w:fldCharType="begin"/>
            </w:r>
            <w:r w:rsidR="00801655">
              <w:rPr>
                <w:noProof/>
                <w:webHidden/>
              </w:rPr>
              <w:instrText xml:space="preserve"> PAGEREF _Toc530659090 \h </w:instrText>
            </w:r>
            <w:r>
              <w:rPr>
                <w:noProof/>
                <w:webHidden/>
              </w:rPr>
            </w:r>
            <w:r>
              <w:rPr>
                <w:noProof/>
                <w:webHidden/>
              </w:rPr>
              <w:fldChar w:fldCharType="separate"/>
            </w:r>
            <w:r w:rsidR="005C194C">
              <w:rPr>
                <w:noProof/>
                <w:webHidden/>
              </w:rPr>
              <w:t>46</w:t>
            </w:r>
            <w:r>
              <w:rPr>
                <w:noProof/>
                <w:webHidden/>
              </w:rPr>
              <w:fldChar w:fldCharType="end"/>
            </w:r>
          </w:hyperlink>
        </w:p>
        <w:p w:rsidR="00801655" w:rsidRDefault="00411BE2">
          <w:pPr>
            <w:pStyle w:val="22"/>
            <w:tabs>
              <w:tab w:val="right" w:leader="dot" w:pos="8296"/>
            </w:tabs>
            <w:rPr>
              <w:noProof/>
            </w:rPr>
          </w:pPr>
          <w:hyperlink w:anchor="_Toc530659091" w:history="1">
            <w:r w:rsidR="00801655" w:rsidRPr="00273600">
              <w:rPr>
                <w:rStyle w:val="a6"/>
                <w:rFonts w:hint="eastAsia"/>
                <w:noProof/>
              </w:rPr>
              <w:t>5</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附件五：投标单位的资质证明材料</w:t>
            </w:r>
            <w:r w:rsidR="00801655">
              <w:rPr>
                <w:noProof/>
                <w:webHidden/>
              </w:rPr>
              <w:tab/>
            </w:r>
            <w:r>
              <w:rPr>
                <w:noProof/>
                <w:webHidden/>
              </w:rPr>
              <w:fldChar w:fldCharType="begin"/>
            </w:r>
            <w:r w:rsidR="00801655">
              <w:rPr>
                <w:noProof/>
                <w:webHidden/>
              </w:rPr>
              <w:instrText xml:space="preserve"> PAGEREF _Toc530659091 \h </w:instrText>
            </w:r>
            <w:r>
              <w:rPr>
                <w:noProof/>
                <w:webHidden/>
              </w:rPr>
            </w:r>
            <w:r>
              <w:rPr>
                <w:noProof/>
                <w:webHidden/>
              </w:rPr>
              <w:fldChar w:fldCharType="separate"/>
            </w:r>
            <w:r w:rsidR="005C194C">
              <w:rPr>
                <w:noProof/>
                <w:webHidden/>
              </w:rPr>
              <w:t>47</w:t>
            </w:r>
            <w:r>
              <w:rPr>
                <w:noProof/>
                <w:webHidden/>
              </w:rPr>
              <w:fldChar w:fldCharType="end"/>
            </w:r>
          </w:hyperlink>
        </w:p>
        <w:p w:rsidR="00801655" w:rsidRDefault="00411BE2">
          <w:pPr>
            <w:pStyle w:val="22"/>
            <w:tabs>
              <w:tab w:val="right" w:leader="dot" w:pos="8296"/>
            </w:tabs>
            <w:rPr>
              <w:noProof/>
            </w:rPr>
          </w:pPr>
          <w:hyperlink w:anchor="_Toc530659092" w:history="1">
            <w:r w:rsidR="00801655" w:rsidRPr="00273600">
              <w:rPr>
                <w:rStyle w:val="a6"/>
                <w:rFonts w:hint="eastAsia"/>
                <w:noProof/>
              </w:rPr>
              <w:t>6</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附件六：商务偏离表</w:t>
            </w:r>
            <w:r w:rsidR="00801655">
              <w:rPr>
                <w:noProof/>
                <w:webHidden/>
              </w:rPr>
              <w:tab/>
            </w:r>
            <w:r>
              <w:rPr>
                <w:noProof/>
                <w:webHidden/>
              </w:rPr>
              <w:fldChar w:fldCharType="begin"/>
            </w:r>
            <w:r w:rsidR="00801655">
              <w:rPr>
                <w:noProof/>
                <w:webHidden/>
              </w:rPr>
              <w:instrText xml:space="preserve"> PAGEREF _Toc530659092 \h </w:instrText>
            </w:r>
            <w:r>
              <w:rPr>
                <w:noProof/>
                <w:webHidden/>
              </w:rPr>
            </w:r>
            <w:r>
              <w:rPr>
                <w:noProof/>
                <w:webHidden/>
              </w:rPr>
              <w:fldChar w:fldCharType="separate"/>
            </w:r>
            <w:r w:rsidR="005C194C">
              <w:rPr>
                <w:noProof/>
                <w:webHidden/>
              </w:rPr>
              <w:t>47</w:t>
            </w:r>
            <w:r>
              <w:rPr>
                <w:noProof/>
                <w:webHidden/>
              </w:rPr>
              <w:fldChar w:fldCharType="end"/>
            </w:r>
          </w:hyperlink>
        </w:p>
        <w:p w:rsidR="00801655" w:rsidRDefault="00411BE2">
          <w:pPr>
            <w:pStyle w:val="22"/>
            <w:tabs>
              <w:tab w:val="right" w:leader="dot" w:pos="8296"/>
            </w:tabs>
            <w:rPr>
              <w:noProof/>
            </w:rPr>
          </w:pPr>
          <w:hyperlink w:anchor="_Toc530659093" w:history="1">
            <w:r w:rsidR="00801655" w:rsidRPr="00273600">
              <w:rPr>
                <w:rStyle w:val="a6"/>
                <w:rFonts w:hint="eastAsia"/>
                <w:noProof/>
              </w:rPr>
              <w:t>7</w:t>
            </w:r>
            <w:r w:rsidR="00801655" w:rsidRPr="00273600">
              <w:rPr>
                <w:rStyle w:val="a6"/>
                <w:rFonts w:hint="eastAsia"/>
                <w:noProof/>
              </w:rPr>
              <w:t>、</w:t>
            </w:r>
            <w:r w:rsidR="00801655" w:rsidRPr="00273600">
              <w:rPr>
                <w:rStyle w:val="a6"/>
                <w:rFonts w:hint="eastAsia"/>
                <w:noProof/>
              </w:rPr>
              <w:t xml:space="preserve"> </w:t>
            </w:r>
            <w:r w:rsidR="00801655" w:rsidRPr="00273600">
              <w:rPr>
                <w:rStyle w:val="a6"/>
                <w:rFonts w:hint="eastAsia"/>
                <w:noProof/>
              </w:rPr>
              <w:t>附件七：技术规格偏差表</w:t>
            </w:r>
            <w:r w:rsidR="00801655">
              <w:rPr>
                <w:noProof/>
                <w:webHidden/>
              </w:rPr>
              <w:tab/>
            </w:r>
            <w:r>
              <w:rPr>
                <w:noProof/>
                <w:webHidden/>
              </w:rPr>
              <w:fldChar w:fldCharType="begin"/>
            </w:r>
            <w:r w:rsidR="00801655">
              <w:rPr>
                <w:noProof/>
                <w:webHidden/>
              </w:rPr>
              <w:instrText xml:space="preserve"> PAGEREF _Toc530659093 \h </w:instrText>
            </w:r>
            <w:r>
              <w:rPr>
                <w:noProof/>
                <w:webHidden/>
              </w:rPr>
            </w:r>
            <w:r>
              <w:rPr>
                <w:noProof/>
                <w:webHidden/>
              </w:rPr>
              <w:fldChar w:fldCharType="separate"/>
            </w:r>
            <w:r w:rsidR="005C194C">
              <w:rPr>
                <w:noProof/>
                <w:webHidden/>
              </w:rPr>
              <w:t>48</w:t>
            </w:r>
            <w:r>
              <w:rPr>
                <w:noProof/>
                <w:webHidden/>
              </w:rPr>
              <w:fldChar w:fldCharType="end"/>
            </w:r>
          </w:hyperlink>
        </w:p>
        <w:p w:rsidR="005B7CFF" w:rsidRDefault="00411BE2">
          <w:r>
            <w:rPr>
              <w:b/>
              <w:bCs/>
              <w:lang w:val="zh-CN"/>
            </w:rPr>
            <w:fldChar w:fldCharType="end"/>
          </w:r>
        </w:p>
      </w:sdtContent>
    </w:sdt>
    <w:p w:rsidR="00351AF7" w:rsidRDefault="00351AF7" w:rsidP="00351AF7"/>
    <w:p w:rsidR="00351AF7" w:rsidRDefault="00351AF7" w:rsidP="00351AF7"/>
    <w:p w:rsidR="00351AF7" w:rsidRDefault="00351AF7">
      <w:pPr>
        <w:widowControl/>
        <w:spacing w:line="240" w:lineRule="auto"/>
        <w:jc w:val="left"/>
      </w:pPr>
      <w:r>
        <w:br w:type="page"/>
      </w:r>
    </w:p>
    <w:p w:rsidR="00592920" w:rsidRPr="001D35DC" w:rsidRDefault="008057C3" w:rsidP="001D72BE">
      <w:pPr>
        <w:pStyle w:val="1"/>
        <w:keepNext w:val="0"/>
        <w:keepLines w:val="0"/>
        <w:spacing w:beforeLines="50" w:afterLines="100" w:line="580" w:lineRule="exact"/>
        <w:rPr>
          <w:rFonts w:ascii="微软雅黑" w:hAnsi="微软雅黑"/>
          <w:szCs w:val="32"/>
        </w:rPr>
      </w:pPr>
      <w:bookmarkStart w:id="1" w:name="_Toc525136195"/>
      <w:bookmarkStart w:id="2" w:name="_Toc530659029"/>
      <w:bookmarkStart w:id="3" w:name="_Toc493645977"/>
      <w:bookmarkStart w:id="4" w:name="_Toc512669555"/>
      <w:r w:rsidRPr="001D35DC">
        <w:rPr>
          <w:rFonts w:ascii="微软雅黑" w:hAnsi="微软雅黑" w:cs="仿宋" w:hint="eastAsia"/>
          <w:bCs w:val="0"/>
          <w:kern w:val="0"/>
          <w:szCs w:val="32"/>
        </w:rPr>
        <w:lastRenderedPageBreak/>
        <w:t>招标公告</w:t>
      </w:r>
      <w:bookmarkEnd w:id="1"/>
      <w:bookmarkEnd w:id="2"/>
    </w:p>
    <w:p w:rsidR="006752A1" w:rsidRPr="001D35DC" w:rsidRDefault="008057C3" w:rsidP="006752A1">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厦门国贸物业管理有限公司</w:t>
      </w:r>
      <w:r w:rsidRPr="001D35DC">
        <w:rPr>
          <w:rFonts w:asciiTheme="minorEastAsia" w:hAnsiTheme="minorEastAsia" w:hint="eastAsia"/>
          <w:bCs/>
          <w:color w:val="000000" w:themeColor="text1"/>
          <w:kern w:val="44"/>
          <w:sz w:val="32"/>
          <w:szCs w:val="32"/>
          <w:shd w:val="clear" w:color="auto" w:fill="FFFFFF"/>
        </w:rPr>
        <w:t>为配合国贸大管家的</w:t>
      </w:r>
      <w:r w:rsidRPr="001D35DC">
        <w:rPr>
          <w:rFonts w:asciiTheme="minorEastAsia" w:hAnsiTheme="minorEastAsia"/>
          <w:bCs/>
          <w:color w:val="000000" w:themeColor="text1"/>
          <w:kern w:val="44"/>
          <w:sz w:val="32"/>
          <w:szCs w:val="32"/>
          <w:shd w:val="clear" w:color="auto" w:fill="FFFFFF"/>
        </w:rPr>
        <w:t>2019年迭代升级和推广落地至省外，整合各方面资源，规划建设国贸大管家服务云平台</w:t>
      </w:r>
      <w:r w:rsidRPr="001D35DC">
        <w:rPr>
          <w:rFonts w:asciiTheme="minorEastAsia" w:hAnsiTheme="minorEastAsia" w:cs="仿宋" w:hint="eastAsia"/>
          <w:bCs/>
          <w:color w:val="000000" w:themeColor="text1"/>
          <w:kern w:val="0"/>
          <w:sz w:val="32"/>
          <w:szCs w:val="32"/>
        </w:rPr>
        <w:t>，现采用招标的方式选择</w:t>
      </w:r>
      <w:r w:rsidRPr="001D35DC">
        <w:rPr>
          <w:rFonts w:asciiTheme="minorEastAsia" w:hAnsiTheme="minorEastAsia" w:hint="eastAsia"/>
          <w:bCs/>
          <w:color w:val="000000" w:themeColor="text1"/>
          <w:kern w:val="44"/>
          <w:sz w:val="32"/>
          <w:szCs w:val="32"/>
        </w:rPr>
        <w:t>国贸大管家服务云平台服务</w:t>
      </w:r>
      <w:r w:rsidRPr="001D35DC">
        <w:rPr>
          <w:rFonts w:asciiTheme="minorEastAsia" w:hAnsiTheme="minorEastAsia" w:cs="仿宋" w:hint="eastAsia"/>
          <w:bCs/>
          <w:color w:val="000000" w:themeColor="text1"/>
          <w:kern w:val="0"/>
          <w:sz w:val="32"/>
          <w:szCs w:val="32"/>
        </w:rPr>
        <w:t>供应单位，欢迎符合资格、专业的公司参加投标。</w:t>
      </w:r>
    </w:p>
    <w:p w:rsidR="006752A1" w:rsidRPr="001D35DC" w:rsidRDefault="008057C3" w:rsidP="006752A1">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若有意参加此次招标，请自行在本网站</w:t>
      </w:r>
      <w:r w:rsidRPr="001D35DC">
        <w:rPr>
          <w:rFonts w:asciiTheme="minorEastAsia" w:hAnsiTheme="minorEastAsia" w:cs="仿宋"/>
          <w:bCs/>
          <w:color w:val="000000" w:themeColor="text1"/>
          <w:kern w:val="0"/>
          <w:sz w:val="32"/>
          <w:szCs w:val="32"/>
        </w:rPr>
        <w:t>下载</w:t>
      </w:r>
      <w:r w:rsidRPr="001D35DC">
        <w:rPr>
          <w:rFonts w:asciiTheme="minorEastAsia" w:hAnsiTheme="minorEastAsia" w:cs="仿宋" w:hint="eastAsia"/>
          <w:bCs/>
          <w:color w:val="000000" w:themeColor="text1"/>
          <w:kern w:val="0"/>
          <w:sz w:val="32"/>
          <w:szCs w:val="32"/>
        </w:rPr>
        <w:t>招标文件，此次招标的截标时间为</w:t>
      </w:r>
      <w:r w:rsidRPr="001D72BE">
        <w:rPr>
          <w:rFonts w:asciiTheme="minorEastAsia" w:hAnsiTheme="minorEastAsia" w:cs="仿宋"/>
          <w:bCs/>
          <w:color w:val="000000" w:themeColor="text1"/>
          <w:kern w:val="0"/>
          <w:sz w:val="32"/>
          <w:szCs w:val="32"/>
        </w:rPr>
        <w:t>2018年</w:t>
      </w:r>
      <w:r w:rsidR="001D35DC" w:rsidRPr="001D72BE">
        <w:rPr>
          <w:rFonts w:asciiTheme="minorEastAsia" w:hAnsiTheme="minorEastAsia" w:cs="仿宋" w:hint="eastAsia"/>
          <w:bCs/>
          <w:color w:val="000000" w:themeColor="text1"/>
          <w:kern w:val="0"/>
          <w:sz w:val="32"/>
          <w:szCs w:val="32"/>
        </w:rPr>
        <w:t>12月</w:t>
      </w:r>
      <w:r w:rsidR="00132051" w:rsidRPr="001D72BE">
        <w:rPr>
          <w:rFonts w:asciiTheme="minorEastAsia" w:hAnsiTheme="minorEastAsia" w:cs="仿宋" w:hint="eastAsia"/>
          <w:bCs/>
          <w:color w:val="000000" w:themeColor="text1"/>
          <w:kern w:val="0"/>
          <w:sz w:val="32"/>
          <w:szCs w:val="32"/>
        </w:rPr>
        <w:t>3</w:t>
      </w:r>
      <w:r w:rsidRPr="001D72BE">
        <w:rPr>
          <w:rFonts w:asciiTheme="minorEastAsia" w:hAnsiTheme="minorEastAsia" w:cs="仿宋"/>
          <w:bCs/>
          <w:color w:val="000000" w:themeColor="text1"/>
          <w:kern w:val="0"/>
          <w:sz w:val="32"/>
          <w:szCs w:val="32"/>
        </w:rPr>
        <w:t>日17</w:t>
      </w:r>
      <w:r w:rsidRPr="001D72BE">
        <w:rPr>
          <w:rFonts w:asciiTheme="minorEastAsia" w:hAnsiTheme="minorEastAsia" w:cs="仿宋" w:hint="eastAsia"/>
          <w:bCs/>
          <w:color w:val="000000" w:themeColor="text1"/>
          <w:kern w:val="0"/>
          <w:sz w:val="32"/>
          <w:szCs w:val="32"/>
        </w:rPr>
        <w:t>：</w:t>
      </w:r>
      <w:r w:rsidRPr="001D72BE">
        <w:rPr>
          <w:rFonts w:asciiTheme="minorEastAsia" w:hAnsiTheme="minorEastAsia" w:cs="仿宋"/>
          <w:bCs/>
          <w:color w:val="000000" w:themeColor="text1"/>
          <w:kern w:val="0"/>
          <w:sz w:val="32"/>
          <w:szCs w:val="32"/>
        </w:rPr>
        <w:t>30时，投标人需在2018年</w:t>
      </w:r>
      <w:r w:rsidR="001D35DC" w:rsidRPr="001D72BE">
        <w:rPr>
          <w:rFonts w:asciiTheme="minorEastAsia" w:hAnsiTheme="minorEastAsia" w:cs="仿宋" w:hint="eastAsia"/>
          <w:bCs/>
          <w:color w:val="000000" w:themeColor="text1"/>
          <w:kern w:val="0"/>
          <w:sz w:val="32"/>
          <w:szCs w:val="32"/>
        </w:rPr>
        <w:t>12月</w:t>
      </w:r>
      <w:r w:rsidR="00132051" w:rsidRPr="001D72BE">
        <w:rPr>
          <w:rFonts w:asciiTheme="minorEastAsia" w:hAnsiTheme="minorEastAsia" w:cs="仿宋" w:hint="eastAsia"/>
          <w:bCs/>
          <w:color w:val="000000" w:themeColor="text1"/>
          <w:kern w:val="0"/>
          <w:sz w:val="32"/>
          <w:szCs w:val="32"/>
        </w:rPr>
        <w:t>3</w:t>
      </w:r>
      <w:r w:rsidRPr="001D72BE">
        <w:rPr>
          <w:rFonts w:asciiTheme="minorEastAsia" w:hAnsiTheme="minorEastAsia" w:cs="仿宋"/>
          <w:bCs/>
          <w:color w:val="000000" w:themeColor="text1"/>
          <w:kern w:val="0"/>
          <w:sz w:val="32"/>
          <w:szCs w:val="32"/>
        </w:rPr>
        <w:t>日17</w:t>
      </w:r>
      <w:r w:rsidRPr="001D35DC">
        <w:rPr>
          <w:rFonts w:asciiTheme="minorEastAsia" w:hAnsiTheme="minorEastAsia" w:cs="仿宋" w:hint="eastAsia"/>
          <w:bCs/>
          <w:color w:val="000000" w:themeColor="text1"/>
          <w:kern w:val="0"/>
          <w:sz w:val="32"/>
          <w:szCs w:val="32"/>
        </w:rPr>
        <w:t>：</w:t>
      </w:r>
      <w:r w:rsidRPr="001D35DC">
        <w:rPr>
          <w:rFonts w:asciiTheme="minorEastAsia" w:hAnsiTheme="minorEastAsia" w:cs="仿宋"/>
          <w:bCs/>
          <w:color w:val="000000" w:themeColor="text1"/>
          <w:kern w:val="0"/>
          <w:sz w:val="32"/>
          <w:szCs w:val="32"/>
        </w:rPr>
        <w:t>30时</w:t>
      </w:r>
      <w:r w:rsidRPr="001D35DC">
        <w:rPr>
          <w:rFonts w:asciiTheme="minorEastAsia" w:hAnsiTheme="minorEastAsia" w:cs="仿宋" w:hint="eastAsia"/>
          <w:bCs/>
          <w:color w:val="000000" w:themeColor="text1"/>
          <w:kern w:val="0"/>
          <w:sz w:val="32"/>
          <w:szCs w:val="32"/>
        </w:rPr>
        <w:t>前将投标材料一式两份（其中正本一份，副本一份）提交到招标人处，在此时点之后送达的投标文件恕不接受。</w:t>
      </w:r>
    </w:p>
    <w:p w:rsidR="008960E1" w:rsidRPr="001D35DC" w:rsidRDefault="008960E1" w:rsidP="009141E5">
      <w:pPr>
        <w:spacing w:line="500" w:lineRule="exact"/>
        <w:ind w:firstLineChars="200" w:firstLine="640"/>
        <w:rPr>
          <w:rFonts w:asciiTheme="minorEastAsia" w:hAnsiTheme="minorEastAsia" w:cs="仿宋"/>
          <w:color w:val="000000" w:themeColor="text1"/>
          <w:kern w:val="0"/>
          <w:sz w:val="32"/>
          <w:szCs w:val="32"/>
        </w:rPr>
      </w:pPr>
    </w:p>
    <w:p w:rsidR="006752A1" w:rsidRPr="001D35DC" w:rsidRDefault="008057C3" w:rsidP="006752A1">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招</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标</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人：厦门国贸物业管理有限公司</w:t>
      </w:r>
    </w:p>
    <w:p w:rsidR="006752A1" w:rsidRPr="001D35DC" w:rsidRDefault="008057C3" w:rsidP="006752A1">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联系地址：厦门市思明区体育路</w:t>
      </w:r>
      <w:r w:rsidRPr="001D35DC">
        <w:rPr>
          <w:rFonts w:asciiTheme="minorEastAsia" w:hAnsiTheme="minorEastAsia" w:cs="仿宋"/>
          <w:bCs/>
          <w:color w:val="000000" w:themeColor="text1"/>
          <w:kern w:val="0"/>
          <w:sz w:val="32"/>
          <w:szCs w:val="32"/>
        </w:rPr>
        <w:t>41</w:t>
      </w:r>
      <w:r w:rsidRPr="001D35DC">
        <w:rPr>
          <w:rFonts w:asciiTheme="minorEastAsia" w:hAnsiTheme="minorEastAsia" w:cs="仿宋" w:hint="eastAsia"/>
          <w:bCs/>
          <w:color w:val="000000" w:themeColor="text1"/>
          <w:kern w:val="0"/>
          <w:sz w:val="32"/>
          <w:szCs w:val="32"/>
        </w:rPr>
        <w:t>号顺承大厦</w:t>
      </w:r>
      <w:r w:rsidRPr="001D35DC">
        <w:rPr>
          <w:rFonts w:asciiTheme="minorEastAsia" w:hAnsiTheme="minorEastAsia" w:cs="仿宋"/>
          <w:bCs/>
          <w:color w:val="000000" w:themeColor="text1"/>
          <w:kern w:val="0"/>
          <w:sz w:val="32"/>
          <w:szCs w:val="32"/>
        </w:rPr>
        <w:t>6楼</w:t>
      </w:r>
    </w:p>
    <w:p w:rsidR="006752A1" w:rsidRPr="001D35DC" w:rsidRDefault="008057C3" w:rsidP="006752A1">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联</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系</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人：王女士</w:t>
      </w:r>
    </w:p>
    <w:p w:rsidR="006752A1" w:rsidRPr="001D35DC" w:rsidRDefault="008057C3" w:rsidP="006752A1">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联系电话：</w:t>
      </w:r>
      <w:r w:rsidRPr="001D35DC">
        <w:rPr>
          <w:rFonts w:asciiTheme="minorEastAsia" w:hAnsiTheme="minorEastAsia" w:cs="仿宋"/>
          <w:bCs/>
          <w:color w:val="000000" w:themeColor="text1"/>
          <w:kern w:val="0"/>
          <w:sz w:val="32"/>
          <w:szCs w:val="32"/>
        </w:rPr>
        <w:t>0592-2990809</w:t>
      </w:r>
    </w:p>
    <w:p w:rsidR="006752A1" w:rsidRPr="001D35DC" w:rsidRDefault="008057C3" w:rsidP="006752A1">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传</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真：</w:t>
      </w:r>
      <w:r w:rsidRPr="001D35DC">
        <w:rPr>
          <w:rFonts w:asciiTheme="minorEastAsia" w:hAnsiTheme="minorEastAsia" w:cs="仿宋"/>
          <w:bCs/>
          <w:color w:val="000000" w:themeColor="text1"/>
          <w:kern w:val="0"/>
          <w:sz w:val="32"/>
          <w:szCs w:val="32"/>
        </w:rPr>
        <w:t>0592-2990810</w:t>
      </w:r>
    </w:p>
    <w:p w:rsidR="008960E1" w:rsidRPr="009141E5" w:rsidRDefault="008960E1" w:rsidP="008960E1">
      <w:pPr>
        <w:spacing w:line="500" w:lineRule="exact"/>
        <w:ind w:right="920"/>
        <w:rPr>
          <w:rFonts w:asciiTheme="minorEastAsia" w:hAnsiTheme="minorEastAsia" w:cs="仿宋"/>
          <w:kern w:val="0"/>
          <w:sz w:val="32"/>
          <w:szCs w:val="32"/>
        </w:rPr>
      </w:pPr>
    </w:p>
    <w:p w:rsidR="006752A1" w:rsidRDefault="008057C3" w:rsidP="006752A1">
      <w:pPr>
        <w:spacing w:line="500" w:lineRule="exact"/>
        <w:ind w:right="280" w:firstLineChars="200" w:firstLine="640"/>
        <w:jc w:val="right"/>
        <w:rPr>
          <w:rFonts w:asciiTheme="minorEastAsia" w:hAnsiTheme="minorEastAsia" w:cs="仿宋"/>
          <w:kern w:val="0"/>
          <w:sz w:val="32"/>
          <w:szCs w:val="32"/>
        </w:rPr>
      </w:pPr>
      <w:r w:rsidRPr="008057C3">
        <w:rPr>
          <w:rFonts w:asciiTheme="minorEastAsia" w:hAnsiTheme="minorEastAsia" w:cs="仿宋" w:hint="eastAsia"/>
          <w:kern w:val="0"/>
          <w:sz w:val="32"/>
          <w:szCs w:val="32"/>
        </w:rPr>
        <w:t>厦门国贸物业管理有限公司</w:t>
      </w:r>
    </w:p>
    <w:p w:rsidR="008960E1" w:rsidRDefault="008057C3" w:rsidP="001D35DC">
      <w:pPr>
        <w:spacing w:line="500" w:lineRule="exact"/>
        <w:ind w:right="280" w:firstLineChars="200" w:firstLine="640"/>
        <w:jc w:val="right"/>
        <w:rPr>
          <w:rFonts w:asciiTheme="minorEastAsia" w:hAnsiTheme="minorEastAsia" w:cs="仿宋"/>
          <w:kern w:val="0"/>
          <w:sz w:val="32"/>
          <w:szCs w:val="32"/>
        </w:rPr>
      </w:pPr>
      <w:r w:rsidRPr="001D72BE">
        <w:rPr>
          <w:rFonts w:asciiTheme="minorEastAsia" w:hAnsiTheme="minorEastAsia" w:cs="仿宋"/>
          <w:kern w:val="0"/>
          <w:sz w:val="32"/>
          <w:szCs w:val="32"/>
        </w:rPr>
        <w:t>2018年11月</w:t>
      </w:r>
      <w:r w:rsidR="00132051" w:rsidRPr="001D72BE">
        <w:rPr>
          <w:rFonts w:asciiTheme="minorEastAsia" w:hAnsiTheme="minorEastAsia" w:cs="仿宋" w:hint="eastAsia"/>
          <w:kern w:val="0"/>
          <w:sz w:val="32"/>
          <w:szCs w:val="32"/>
        </w:rPr>
        <w:t>27</w:t>
      </w:r>
      <w:r w:rsidRPr="001D72BE">
        <w:rPr>
          <w:rFonts w:asciiTheme="minorEastAsia" w:hAnsiTheme="minorEastAsia" w:cs="仿宋"/>
          <w:kern w:val="0"/>
          <w:sz w:val="32"/>
          <w:szCs w:val="32"/>
        </w:rPr>
        <w:t>日</w:t>
      </w:r>
    </w:p>
    <w:p w:rsidR="001D35DC" w:rsidRDefault="001D35DC" w:rsidP="001D35DC">
      <w:pPr>
        <w:spacing w:line="500" w:lineRule="exact"/>
        <w:ind w:right="280" w:firstLineChars="200" w:firstLine="640"/>
        <w:jc w:val="right"/>
        <w:rPr>
          <w:rFonts w:asciiTheme="minorEastAsia" w:hAnsiTheme="minorEastAsia" w:cs="仿宋"/>
          <w:kern w:val="0"/>
          <w:sz w:val="32"/>
          <w:szCs w:val="32"/>
        </w:rPr>
      </w:pPr>
    </w:p>
    <w:p w:rsidR="001D35DC" w:rsidRDefault="001D35DC" w:rsidP="001D35DC">
      <w:pPr>
        <w:spacing w:line="500" w:lineRule="exact"/>
        <w:ind w:right="280" w:firstLineChars="200" w:firstLine="640"/>
        <w:jc w:val="right"/>
        <w:rPr>
          <w:rFonts w:asciiTheme="minorEastAsia" w:hAnsiTheme="minorEastAsia" w:cs="仿宋"/>
          <w:kern w:val="0"/>
          <w:sz w:val="32"/>
          <w:szCs w:val="32"/>
        </w:rPr>
      </w:pPr>
    </w:p>
    <w:p w:rsidR="001D35DC" w:rsidRPr="005366E9" w:rsidRDefault="001D35DC" w:rsidP="001D35DC">
      <w:pPr>
        <w:spacing w:line="500" w:lineRule="exact"/>
        <w:ind w:right="280" w:firstLineChars="200" w:firstLine="640"/>
        <w:jc w:val="right"/>
        <w:rPr>
          <w:rFonts w:asciiTheme="minorEastAsia" w:hAnsiTheme="minorEastAsia" w:cs="仿宋"/>
          <w:color w:val="000000" w:themeColor="text1"/>
          <w:kern w:val="0"/>
          <w:sz w:val="32"/>
          <w:szCs w:val="32"/>
        </w:rPr>
      </w:pPr>
    </w:p>
    <w:p w:rsidR="005B7CFF" w:rsidRDefault="00CD3CF5" w:rsidP="00CD3CF5">
      <w:pPr>
        <w:pStyle w:val="1"/>
        <w:numPr>
          <w:ilvl w:val="0"/>
          <w:numId w:val="0"/>
        </w:numPr>
      </w:pPr>
      <w:bookmarkStart w:id="5" w:name="_Toc530659031"/>
      <w:bookmarkEnd w:id="3"/>
      <w:bookmarkEnd w:id="4"/>
      <w:r>
        <w:rPr>
          <w:rFonts w:hint="eastAsia"/>
        </w:rPr>
        <w:lastRenderedPageBreak/>
        <w:t>第二部分</w:t>
      </w:r>
      <w:r>
        <w:rPr>
          <w:rFonts w:hint="eastAsia"/>
        </w:rPr>
        <w:t xml:space="preserve"> </w:t>
      </w:r>
      <w:r w:rsidRPr="005B7CFF">
        <w:rPr>
          <w:rFonts w:hint="eastAsia"/>
        </w:rPr>
        <w:t>投标须知及前附表</w:t>
      </w:r>
      <w:bookmarkEnd w:id="5"/>
    </w:p>
    <w:p w:rsidR="005B7CFF" w:rsidRDefault="005B7CFF" w:rsidP="005B7CFF">
      <w:pPr>
        <w:pStyle w:val="2"/>
      </w:pPr>
      <w:bookmarkStart w:id="6" w:name="_Toc493645979"/>
      <w:bookmarkStart w:id="7" w:name="_Toc512669557"/>
      <w:bookmarkStart w:id="8" w:name="_Toc530659032"/>
      <w:r w:rsidRPr="0007440A">
        <w:rPr>
          <w:rFonts w:hint="eastAsia"/>
        </w:rPr>
        <w:t>投标须知前附表</w:t>
      </w:r>
      <w:bookmarkEnd w:id="6"/>
      <w:bookmarkEnd w:id="7"/>
      <w:bookmarkEnd w:id="8"/>
    </w:p>
    <w:p w:rsidR="008C7C49" w:rsidRPr="0007440A" w:rsidRDefault="008C7C49" w:rsidP="008C7C49">
      <w:pPr>
        <w:ind w:firstLine="420"/>
        <w:rPr>
          <w:szCs w:val="21"/>
        </w:rPr>
      </w:pPr>
      <w:r>
        <w:rPr>
          <w:rFonts w:hint="eastAsia"/>
          <w:szCs w:val="21"/>
        </w:rPr>
        <w:t>厦门国贸</w:t>
      </w:r>
      <w:r>
        <w:rPr>
          <w:szCs w:val="21"/>
        </w:rPr>
        <w:t>物业管理有限</w:t>
      </w:r>
      <w:r w:rsidRPr="0007440A">
        <w:rPr>
          <w:rFonts w:hint="eastAsia"/>
          <w:szCs w:val="21"/>
        </w:rPr>
        <w:t>公司现就</w:t>
      </w:r>
      <w:r w:rsidRPr="004E29D3">
        <w:rPr>
          <w:rFonts w:hint="eastAsia"/>
          <w:szCs w:val="21"/>
        </w:rPr>
        <w:t>国贸大管家服务云平台</w:t>
      </w:r>
      <w:r w:rsidR="00AC58D3">
        <w:rPr>
          <w:rFonts w:hint="eastAsia"/>
          <w:szCs w:val="21"/>
        </w:rPr>
        <w:t>服务</w:t>
      </w:r>
      <w:r w:rsidRPr="0007440A">
        <w:rPr>
          <w:rFonts w:hint="eastAsia"/>
          <w:szCs w:val="21"/>
        </w:rPr>
        <w:t>进行公开招标，欢迎国内有技术能力的软件公司参加投标。</w:t>
      </w:r>
    </w:p>
    <w:tbl>
      <w:tblPr>
        <w:tblW w:w="836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85"/>
        <w:gridCol w:w="1578"/>
        <w:gridCol w:w="1417"/>
        <w:gridCol w:w="3384"/>
      </w:tblGrid>
      <w:tr w:rsidR="008C7C49" w:rsidRPr="0007440A" w:rsidTr="004038A0">
        <w:trPr>
          <w:trHeight w:val="408"/>
        </w:trPr>
        <w:tc>
          <w:tcPr>
            <w:tcW w:w="1985" w:type="dxa"/>
            <w:tcBorders>
              <w:top w:val="single" w:sz="12" w:space="0" w:color="auto"/>
              <w:left w:val="single" w:sz="12" w:space="0" w:color="auto"/>
              <w:bottom w:val="single" w:sz="4" w:space="0" w:color="auto"/>
            </w:tcBorders>
            <w:shd w:val="clear" w:color="auto" w:fill="D9D9D9"/>
            <w:vAlign w:val="center"/>
          </w:tcPr>
          <w:p w:rsidR="008C7C49" w:rsidRPr="0007440A" w:rsidRDefault="008C7C49" w:rsidP="004038A0">
            <w:pPr>
              <w:ind w:firstLine="422"/>
              <w:rPr>
                <w:rFonts w:asciiTheme="minorEastAsia" w:hAnsiTheme="minorEastAsia" w:cs="Courier New"/>
                <w:b/>
                <w:snapToGrid w:val="0"/>
                <w:color w:val="000000"/>
                <w:szCs w:val="21"/>
              </w:rPr>
            </w:pPr>
            <w:r w:rsidRPr="0007440A">
              <w:rPr>
                <w:rFonts w:asciiTheme="minorEastAsia" w:hAnsiTheme="minorEastAsia" w:cs="Courier New" w:hint="eastAsia"/>
                <w:b/>
                <w:snapToGrid w:val="0"/>
                <w:color w:val="000000"/>
                <w:szCs w:val="21"/>
              </w:rPr>
              <w:t>名称</w:t>
            </w:r>
          </w:p>
        </w:tc>
        <w:tc>
          <w:tcPr>
            <w:tcW w:w="6379" w:type="dxa"/>
            <w:gridSpan w:val="3"/>
            <w:tcBorders>
              <w:top w:val="single" w:sz="12" w:space="0" w:color="auto"/>
              <w:bottom w:val="single" w:sz="4" w:space="0" w:color="auto"/>
              <w:right w:val="single" w:sz="12" w:space="0" w:color="auto"/>
            </w:tcBorders>
            <w:shd w:val="clear" w:color="auto" w:fill="D9D9D9"/>
            <w:vAlign w:val="center"/>
          </w:tcPr>
          <w:p w:rsidR="008C7C49" w:rsidRPr="0007440A" w:rsidRDefault="00920815" w:rsidP="004038A0">
            <w:pPr>
              <w:ind w:firstLine="422"/>
              <w:rPr>
                <w:rFonts w:asciiTheme="minorEastAsia" w:hAnsiTheme="minorEastAsia" w:cs="Courier New"/>
                <w:b/>
                <w:color w:val="000000"/>
                <w:szCs w:val="21"/>
              </w:rPr>
            </w:pPr>
            <w:r>
              <w:rPr>
                <w:rFonts w:asciiTheme="minorEastAsia" w:hAnsiTheme="minorEastAsia" w:cs="Courier New" w:hint="eastAsia"/>
                <w:b/>
                <w:color w:val="000000"/>
                <w:szCs w:val="21"/>
              </w:rPr>
              <w:t>招标</w:t>
            </w:r>
            <w:r w:rsidR="008C7C49" w:rsidRPr="0007440A">
              <w:rPr>
                <w:rFonts w:asciiTheme="minorEastAsia" w:hAnsiTheme="minorEastAsia" w:cs="Courier New" w:hint="eastAsia"/>
                <w:b/>
                <w:color w:val="000000"/>
                <w:szCs w:val="21"/>
              </w:rPr>
              <w:t>内容</w:t>
            </w:r>
          </w:p>
        </w:tc>
      </w:tr>
      <w:tr w:rsidR="008C7C49" w:rsidRPr="0007440A" w:rsidTr="004038A0">
        <w:trPr>
          <w:trHeight w:val="197"/>
        </w:trPr>
        <w:tc>
          <w:tcPr>
            <w:tcW w:w="1985" w:type="dxa"/>
            <w:tcBorders>
              <w:top w:val="single" w:sz="4" w:space="0" w:color="auto"/>
              <w:left w:val="single" w:sz="12" w:space="0" w:color="auto"/>
            </w:tcBorders>
            <w:vAlign w:val="center"/>
          </w:tcPr>
          <w:p w:rsidR="008C7C49" w:rsidRPr="0007440A" w:rsidRDefault="008C7C49" w:rsidP="004038A0">
            <w:pPr>
              <w:ind w:firstLine="420"/>
              <w:rPr>
                <w:rFonts w:asciiTheme="minorEastAsia" w:hAnsiTheme="minorEastAsia" w:cs="Courier New"/>
                <w:snapToGrid w:val="0"/>
                <w:color w:val="000000"/>
                <w:szCs w:val="21"/>
              </w:rPr>
            </w:pPr>
            <w:r w:rsidRPr="0007440A">
              <w:rPr>
                <w:rFonts w:asciiTheme="minorEastAsia" w:hAnsiTheme="minorEastAsia" w:cs="Courier New" w:hint="eastAsia"/>
                <w:snapToGrid w:val="0"/>
                <w:color w:val="000000"/>
                <w:szCs w:val="21"/>
              </w:rPr>
              <w:t>招标名称</w:t>
            </w:r>
          </w:p>
        </w:tc>
        <w:tc>
          <w:tcPr>
            <w:tcW w:w="6379" w:type="dxa"/>
            <w:gridSpan w:val="3"/>
            <w:tcBorders>
              <w:top w:val="single" w:sz="4" w:space="0" w:color="auto"/>
              <w:right w:val="single" w:sz="12" w:space="0" w:color="auto"/>
            </w:tcBorders>
            <w:vAlign w:val="center"/>
          </w:tcPr>
          <w:p w:rsidR="008C7C49" w:rsidRPr="0007440A" w:rsidRDefault="008C7C49" w:rsidP="00D767A5">
            <w:pPr>
              <w:ind w:firstLine="420"/>
              <w:rPr>
                <w:rFonts w:asciiTheme="minorEastAsia" w:hAnsiTheme="minorEastAsia" w:cs="Courier New"/>
                <w:snapToGrid w:val="0"/>
                <w:color w:val="000000"/>
                <w:szCs w:val="21"/>
              </w:rPr>
            </w:pPr>
            <w:r w:rsidRPr="004E29D3">
              <w:rPr>
                <w:rFonts w:hint="eastAsia"/>
                <w:szCs w:val="21"/>
              </w:rPr>
              <w:t>国贸大管家服务云平台</w:t>
            </w:r>
            <w:r w:rsidR="00AC58D3">
              <w:rPr>
                <w:szCs w:val="21"/>
              </w:rPr>
              <w:t>采购</w:t>
            </w:r>
          </w:p>
        </w:tc>
      </w:tr>
      <w:tr w:rsidR="008C7C49" w:rsidRPr="0007440A" w:rsidTr="004038A0">
        <w:trPr>
          <w:trHeight w:val="227"/>
        </w:trPr>
        <w:tc>
          <w:tcPr>
            <w:tcW w:w="1985" w:type="dxa"/>
            <w:vMerge w:val="restart"/>
            <w:tcBorders>
              <w:left w:val="single" w:sz="12" w:space="0" w:color="auto"/>
            </w:tcBorders>
            <w:vAlign w:val="center"/>
          </w:tcPr>
          <w:p w:rsidR="008C7C49" w:rsidRPr="0007440A" w:rsidRDefault="008C7C49" w:rsidP="004038A0">
            <w:pPr>
              <w:jc w:val="center"/>
              <w:rPr>
                <w:rFonts w:asciiTheme="minorEastAsia" w:hAnsiTheme="minorEastAsia" w:cs="Courier New"/>
                <w:snapToGrid w:val="0"/>
                <w:color w:val="000000"/>
                <w:szCs w:val="21"/>
              </w:rPr>
            </w:pPr>
            <w:r w:rsidRPr="0007440A">
              <w:rPr>
                <w:rFonts w:asciiTheme="minorEastAsia" w:hAnsiTheme="minorEastAsia" w:cs="Courier New" w:hint="eastAsia"/>
                <w:snapToGrid w:val="0"/>
                <w:color w:val="000000"/>
                <w:szCs w:val="21"/>
              </w:rPr>
              <w:t>联 系 人</w:t>
            </w:r>
          </w:p>
        </w:tc>
        <w:tc>
          <w:tcPr>
            <w:tcW w:w="1578" w:type="dxa"/>
            <w:vMerge w:val="restart"/>
            <w:vAlign w:val="center"/>
          </w:tcPr>
          <w:p w:rsidR="008C7C49" w:rsidRPr="007F33CC" w:rsidRDefault="00920815" w:rsidP="004038A0">
            <w:pPr>
              <w:ind w:firstLine="420"/>
              <w:rPr>
                <w:rFonts w:asciiTheme="minorEastAsia" w:hAnsiTheme="minorEastAsia" w:cs="Courier New"/>
                <w:snapToGrid w:val="0"/>
                <w:szCs w:val="21"/>
              </w:rPr>
            </w:pPr>
            <w:r>
              <w:rPr>
                <w:rFonts w:asciiTheme="minorEastAsia" w:hAnsiTheme="minorEastAsia" w:hint="eastAsia"/>
                <w:snapToGrid w:val="0"/>
                <w:szCs w:val="21"/>
              </w:rPr>
              <w:t>王女士</w:t>
            </w:r>
          </w:p>
        </w:tc>
        <w:tc>
          <w:tcPr>
            <w:tcW w:w="1417" w:type="dxa"/>
            <w:vAlign w:val="center"/>
          </w:tcPr>
          <w:p w:rsidR="008C7C49" w:rsidRPr="007F33CC" w:rsidRDefault="008C7C49" w:rsidP="004038A0">
            <w:pPr>
              <w:jc w:val="center"/>
              <w:rPr>
                <w:rFonts w:asciiTheme="minorEastAsia" w:hAnsiTheme="minorEastAsia" w:cs="Courier New"/>
                <w:snapToGrid w:val="0"/>
                <w:szCs w:val="21"/>
              </w:rPr>
            </w:pPr>
            <w:r w:rsidRPr="007F33CC">
              <w:rPr>
                <w:rFonts w:asciiTheme="minorEastAsia" w:hAnsiTheme="minorEastAsia" w:cs="Courier New" w:hint="eastAsia"/>
                <w:snapToGrid w:val="0"/>
                <w:szCs w:val="21"/>
              </w:rPr>
              <w:t>电话</w:t>
            </w:r>
          </w:p>
        </w:tc>
        <w:tc>
          <w:tcPr>
            <w:tcW w:w="3384" w:type="dxa"/>
            <w:tcBorders>
              <w:right w:val="single" w:sz="12" w:space="0" w:color="auto"/>
            </w:tcBorders>
            <w:vAlign w:val="center"/>
          </w:tcPr>
          <w:p w:rsidR="008C7C49" w:rsidRPr="007F33CC" w:rsidRDefault="00920815" w:rsidP="004038A0">
            <w:pPr>
              <w:ind w:firstLine="420"/>
              <w:rPr>
                <w:rFonts w:asciiTheme="minorEastAsia" w:hAnsiTheme="minorEastAsia" w:cs="Courier New"/>
                <w:snapToGrid w:val="0"/>
                <w:szCs w:val="21"/>
              </w:rPr>
            </w:pPr>
            <w:r>
              <w:rPr>
                <w:rFonts w:asciiTheme="minorEastAsia" w:hAnsiTheme="minorEastAsia" w:hint="eastAsia"/>
                <w:snapToGrid w:val="0"/>
                <w:szCs w:val="21"/>
              </w:rPr>
              <w:t>0592-2990809</w:t>
            </w:r>
          </w:p>
        </w:tc>
      </w:tr>
      <w:tr w:rsidR="008C7C49" w:rsidRPr="0007440A" w:rsidTr="004038A0">
        <w:trPr>
          <w:trHeight w:val="74"/>
        </w:trPr>
        <w:tc>
          <w:tcPr>
            <w:tcW w:w="1985" w:type="dxa"/>
            <w:vMerge/>
            <w:tcBorders>
              <w:left w:val="single" w:sz="12" w:space="0" w:color="auto"/>
            </w:tcBorders>
            <w:vAlign w:val="center"/>
          </w:tcPr>
          <w:p w:rsidR="008C7C49" w:rsidRPr="0007440A" w:rsidRDefault="008C7C49" w:rsidP="004038A0">
            <w:pPr>
              <w:ind w:firstLine="420"/>
              <w:jc w:val="center"/>
              <w:rPr>
                <w:rFonts w:asciiTheme="minorEastAsia" w:hAnsiTheme="minorEastAsia" w:cs="Courier New"/>
                <w:snapToGrid w:val="0"/>
                <w:color w:val="000000"/>
                <w:szCs w:val="21"/>
              </w:rPr>
            </w:pPr>
          </w:p>
        </w:tc>
        <w:tc>
          <w:tcPr>
            <w:tcW w:w="1578" w:type="dxa"/>
            <w:vMerge/>
            <w:vAlign w:val="center"/>
          </w:tcPr>
          <w:p w:rsidR="008C7C49" w:rsidRPr="007F33CC" w:rsidRDefault="008C7C49" w:rsidP="004038A0">
            <w:pPr>
              <w:ind w:firstLine="420"/>
              <w:rPr>
                <w:rFonts w:asciiTheme="minorEastAsia" w:hAnsiTheme="minorEastAsia" w:cs="Courier New"/>
                <w:snapToGrid w:val="0"/>
                <w:szCs w:val="21"/>
              </w:rPr>
            </w:pPr>
          </w:p>
        </w:tc>
        <w:tc>
          <w:tcPr>
            <w:tcW w:w="1417" w:type="dxa"/>
            <w:vAlign w:val="center"/>
          </w:tcPr>
          <w:p w:rsidR="008C7C49" w:rsidRPr="007F33CC" w:rsidRDefault="008C7C49" w:rsidP="004038A0">
            <w:pPr>
              <w:jc w:val="center"/>
              <w:rPr>
                <w:rFonts w:asciiTheme="minorEastAsia" w:hAnsiTheme="minorEastAsia" w:cs="Courier New"/>
                <w:snapToGrid w:val="0"/>
                <w:szCs w:val="21"/>
              </w:rPr>
            </w:pPr>
            <w:r w:rsidRPr="007F33CC">
              <w:rPr>
                <w:rFonts w:asciiTheme="minorEastAsia" w:hAnsiTheme="minorEastAsia" w:cs="Courier New" w:hint="eastAsia"/>
                <w:snapToGrid w:val="0"/>
                <w:szCs w:val="21"/>
              </w:rPr>
              <w:t>传真</w:t>
            </w:r>
          </w:p>
        </w:tc>
        <w:tc>
          <w:tcPr>
            <w:tcW w:w="3384" w:type="dxa"/>
            <w:tcBorders>
              <w:right w:val="single" w:sz="12" w:space="0" w:color="auto"/>
            </w:tcBorders>
            <w:vAlign w:val="center"/>
          </w:tcPr>
          <w:p w:rsidR="008C7C49" w:rsidRPr="007F33CC" w:rsidRDefault="008C7C49" w:rsidP="004038A0">
            <w:pPr>
              <w:ind w:firstLine="420"/>
              <w:rPr>
                <w:rFonts w:asciiTheme="minorEastAsia" w:hAnsiTheme="minorEastAsia" w:cs="Courier New"/>
                <w:snapToGrid w:val="0"/>
                <w:szCs w:val="21"/>
              </w:rPr>
            </w:pPr>
            <w:r w:rsidRPr="007F33CC">
              <w:rPr>
                <w:rFonts w:asciiTheme="minorEastAsia" w:hAnsiTheme="minorEastAsia" w:cs="Courier New" w:hint="eastAsia"/>
                <w:snapToGrid w:val="0"/>
                <w:szCs w:val="21"/>
              </w:rPr>
              <w:t>0592-2990810</w:t>
            </w:r>
          </w:p>
        </w:tc>
      </w:tr>
      <w:tr w:rsidR="008C7C49" w:rsidRPr="0007440A" w:rsidTr="004038A0">
        <w:trPr>
          <w:trHeight w:val="227"/>
        </w:trPr>
        <w:tc>
          <w:tcPr>
            <w:tcW w:w="1985" w:type="dxa"/>
            <w:tcBorders>
              <w:left w:val="single" w:sz="12" w:space="0" w:color="auto"/>
            </w:tcBorders>
            <w:vAlign w:val="center"/>
          </w:tcPr>
          <w:p w:rsidR="008C7C49" w:rsidRPr="0007440A" w:rsidRDefault="008C7C49" w:rsidP="004038A0">
            <w:pPr>
              <w:jc w:val="center"/>
              <w:rPr>
                <w:rFonts w:asciiTheme="minorEastAsia" w:hAnsiTheme="minorEastAsia" w:cs="Courier New"/>
                <w:snapToGrid w:val="0"/>
                <w:color w:val="000000"/>
                <w:szCs w:val="21"/>
              </w:rPr>
            </w:pPr>
            <w:r w:rsidRPr="0007440A">
              <w:rPr>
                <w:rFonts w:asciiTheme="minorEastAsia" w:hAnsiTheme="minorEastAsia" w:cs="Courier New" w:hint="eastAsia"/>
                <w:snapToGrid w:val="0"/>
                <w:color w:val="000000"/>
                <w:szCs w:val="21"/>
              </w:rPr>
              <w:t>招标方式</w:t>
            </w:r>
          </w:p>
        </w:tc>
        <w:tc>
          <w:tcPr>
            <w:tcW w:w="6379" w:type="dxa"/>
            <w:gridSpan w:val="3"/>
            <w:tcBorders>
              <w:right w:val="single" w:sz="12" w:space="0" w:color="auto"/>
            </w:tcBorders>
            <w:vAlign w:val="center"/>
          </w:tcPr>
          <w:p w:rsidR="008C7C49" w:rsidRPr="007F33CC" w:rsidRDefault="008C7C49" w:rsidP="004038A0">
            <w:pPr>
              <w:ind w:firstLine="420"/>
              <w:rPr>
                <w:rFonts w:asciiTheme="minorEastAsia" w:hAnsiTheme="minorEastAsia" w:cs="Courier New"/>
                <w:snapToGrid w:val="0"/>
                <w:szCs w:val="21"/>
              </w:rPr>
            </w:pPr>
            <w:r w:rsidRPr="007F33CC">
              <w:rPr>
                <w:rFonts w:asciiTheme="minorEastAsia" w:hAnsiTheme="minorEastAsia" w:cs="Courier New" w:hint="eastAsia"/>
                <w:snapToGrid w:val="0"/>
                <w:szCs w:val="21"/>
              </w:rPr>
              <w:t>公开招标</w:t>
            </w:r>
          </w:p>
        </w:tc>
      </w:tr>
      <w:tr w:rsidR="008C7C49" w:rsidRPr="0007440A" w:rsidTr="004038A0">
        <w:trPr>
          <w:trHeight w:val="227"/>
        </w:trPr>
        <w:tc>
          <w:tcPr>
            <w:tcW w:w="1985" w:type="dxa"/>
            <w:tcBorders>
              <w:left w:val="single" w:sz="12" w:space="0" w:color="auto"/>
            </w:tcBorders>
            <w:vAlign w:val="center"/>
          </w:tcPr>
          <w:p w:rsidR="008C7C49" w:rsidRPr="0007440A" w:rsidRDefault="008057C3" w:rsidP="004038A0">
            <w:pPr>
              <w:jc w:val="center"/>
              <w:rPr>
                <w:rFonts w:asciiTheme="minorEastAsia" w:hAnsiTheme="minorEastAsia" w:cs="Courier New"/>
                <w:snapToGrid w:val="0"/>
                <w:color w:val="000000"/>
                <w:szCs w:val="21"/>
              </w:rPr>
            </w:pPr>
            <w:r w:rsidRPr="001D35DC">
              <w:rPr>
                <w:rFonts w:asciiTheme="minorEastAsia" w:hAnsiTheme="minorEastAsia" w:cs="Courier New" w:hint="eastAsia"/>
                <w:snapToGrid w:val="0"/>
                <w:color w:val="000000"/>
                <w:szCs w:val="21"/>
              </w:rPr>
              <w:t>投标截止时间</w:t>
            </w:r>
          </w:p>
        </w:tc>
        <w:tc>
          <w:tcPr>
            <w:tcW w:w="6379" w:type="dxa"/>
            <w:gridSpan w:val="3"/>
            <w:tcBorders>
              <w:right w:val="single" w:sz="12" w:space="0" w:color="auto"/>
            </w:tcBorders>
            <w:vAlign w:val="center"/>
          </w:tcPr>
          <w:p w:rsidR="008C7C49" w:rsidRPr="0007440A" w:rsidRDefault="001D35DC" w:rsidP="004038A0">
            <w:pPr>
              <w:ind w:firstLine="420"/>
              <w:rPr>
                <w:rFonts w:asciiTheme="minorEastAsia" w:hAnsiTheme="minorEastAsia" w:cs="Courier New"/>
                <w:snapToGrid w:val="0"/>
                <w:color w:val="FF0000"/>
                <w:szCs w:val="21"/>
              </w:rPr>
            </w:pPr>
            <w:r w:rsidRPr="001D35DC">
              <w:rPr>
                <w:rFonts w:asciiTheme="minorEastAsia" w:hAnsiTheme="minorEastAsia" w:cs="Courier New"/>
                <w:snapToGrid w:val="0"/>
                <w:szCs w:val="21"/>
              </w:rPr>
              <w:t>见招标公告</w:t>
            </w:r>
          </w:p>
        </w:tc>
      </w:tr>
      <w:tr w:rsidR="008C7C49" w:rsidRPr="0007440A" w:rsidTr="004038A0">
        <w:trPr>
          <w:trHeight w:val="227"/>
        </w:trPr>
        <w:tc>
          <w:tcPr>
            <w:tcW w:w="1985" w:type="dxa"/>
            <w:tcBorders>
              <w:left w:val="single" w:sz="12" w:space="0" w:color="auto"/>
            </w:tcBorders>
            <w:vAlign w:val="center"/>
          </w:tcPr>
          <w:p w:rsidR="008C7C49" w:rsidRPr="0007440A" w:rsidRDefault="008C7C49" w:rsidP="004038A0">
            <w:pPr>
              <w:jc w:val="center"/>
              <w:rPr>
                <w:rFonts w:asciiTheme="minorEastAsia" w:hAnsiTheme="minorEastAsia"/>
                <w:snapToGrid w:val="0"/>
                <w:color w:val="000000"/>
                <w:szCs w:val="21"/>
              </w:rPr>
            </w:pPr>
            <w:r w:rsidRPr="0007440A">
              <w:rPr>
                <w:rFonts w:asciiTheme="minorEastAsia" w:hAnsiTheme="minorEastAsia" w:hint="eastAsia"/>
                <w:snapToGrid w:val="0"/>
                <w:color w:val="000000"/>
                <w:szCs w:val="21"/>
              </w:rPr>
              <w:t>投标文件有效期</w:t>
            </w:r>
          </w:p>
        </w:tc>
        <w:tc>
          <w:tcPr>
            <w:tcW w:w="6379" w:type="dxa"/>
            <w:gridSpan w:val="3"/>
            <w:tcBorders>
              <w:right w:val="single" w:sz="12" w:space="0" w:color="auto"/>
            </w:tcBorders>
            <w:vAlign w:val="center"/>
          </w:tcPr>
          <w:p w:rsidR="008C7C49" w:rsidRPr="0007440A" w:rsidRDefault="008C7C49" w:rsidP="004038A0">
            <w:pPr>
              <w:ind w:firstLine="420"/>
              <w:rPr>
                <w:rFonts w:asciiTheme="minorEastAsia" w:hAnsiTheme="minorEastAsia"/>
                <w:snapToGrid w:val="0"/>
                <w:color w:val="000000"/>
                <w:szCs w:val="21"/>
              </w:rPr>
            </w:pPr>
            <w:r w:rsidRPr="0007440A">
              <w:rPr>
                <w:rFonts w:asciiTheme="minorEastAsia" w:hAnsiTheme="minorEastAsia" w:hint="eastAsia"/>
                <w:snapToGrid w:val="0"/>
                <w:color w:val="000000"/>
                <w:szCs w:val="21"/>
              </w:rPr>
              <w:t>投标截止时间后</w:t>
            </w:r>
            <w:r w:rsidRPr="0007440A">
              <w:rPr>
                <w:rFonts w:asciiTheme="minorEastAsia" w:hAnsiTheme="minorEastAsia" w:hint="eastAsia"/>
                <w:snapToGrid w:val="0"/>
                <w:color w:val="000000"/>
                <w:szCs w:val="21"/>
                <w:u w:val="single"/>
              </w:rPr>
              <w:t>90</w:t>
            </w:r>
            <w:r w:rsidRPr="0007440A">
              <w:rPr>
                <w:rFonts w:asciiTheme="minorEastAsia" w:hAnsiTheme="minorEastAsia" w:hint="eastAsia"/>
                <w:snapToGrid w:val="0"/>
                <w:color w:val="000000"/>
                <w:szCs w:val="21"/>
              </w:rPr>
              <w:t>个日历日内有效</w:t>
            </w:r>
          </w:p>
        </w:tc>
      </w:tr>
      <w:tr w:rsidR="008C7C49" w:rsidRPr="0007440A" w:rsidTr="004038A0">
        <w:trPr>
          <w:trHeight w:val="449"/>
        </w:trPr>
        <w:tc>
          <w:tcPr>
            <w:tcW w:w="1985" w:type="dxa"/>
            <w:tcBorders>
              <w:left w:val="single" w:sz="12" w:space="0" w:color="auto"/>
            </w:tcBorders>
            <w:vAlign w:val="center"/>
          </w:tcPr>
          <w:p w:rsidR="008C7C49" w:rsidRPr="0007440A" w:rsidRDefault="008C7C49" w:rsidP="004038A0">
            <w:pPr>
              <w:jc w:val="center"/>
              <w:rPr>
                <w:rFonts w:asciiTheme="minorEastAsia" w:hAnsiTheme="minorEastAsia"/>
                <w:snapToGrid w:val="0"/>
                <w:color w:val="000000"/>
                <w:szCs w:val="21"/>
              </w:rPr>
            </w:pPr>
            <w:r w:rsidRPr="0007440A">
              <w:rPr>
                <w:rFonts w:asciiTheme="minorEastAsia" w:hAnsiTheme="minorEastAsia" w:hint="eastAsia"/>
                <w:snapToGrid w:val="0"/>
                <w:color w:val="000000"/>
                <w:szCs w:val="21"/>
              </w:rPr>
              <w:t>投标文件份数</w:t>
            </w:r>
          </w:p>
        </w:tc>
        <w:tc>
          <w:tcPr>
            <w:tcW w:w="6379" w:type="dxa"/>
            <w:gridSpan w:val="3"/>
            <w:tcBorders>
              <w:right w:val="single" w:sz="12" w:space="0" w:color="auto"/>
            </w:tcBorders>
            <w:vAlign w:val="center"/>
          </w:tcPr>
          <w:p w:rsidR="008C7C49" w:rsidRPr="0007440A" w:rsidRDefault="008C7C49" w:rsidP="00741208">
            <w:pPr>
              <w:ind w:firstLine="422"/>
              <w:rPr>
                <w:rFonts w:asciiTheme="minorEastAsia" w:hAnsiTheme="minorEastAsia"/>
                <w:b/>
                <w:snapToGrid w:val="0"/>
                <w:color w:val="000000"/>
                <w:szCs w:val="21"/>
              </w:rPr>
            </w:pPr>
            <w:r w:rsidRPr="0007440A">
              <w:rPr>
                <w:rFonts w:asciiTheme="minorEastAsia" w:hAnsiTheme="minorEastAsia" w:hint="eastAsia"/>
                <w:b/>
                <w:szCs w:val="21"/>
              </w:rPr>
              <w:t>一式</w:t>
            </w:r>
            <w:r w:rsidR="00920815">
              <w:rPr>
                <w:rFonts w:asciiTheme="minorEastAsia" w:hAnsiTheme="minorEastAsia" w:hint="eastAsia"/>
                <w:b/>
                <w:szCs w:val="21"/>
              </w:rPr>
              <w:t>贰</w:t>
            </w:r>
            <w:r w:rsidRPr="0007440A">
              <w:rPr>
                <w:rFonts w:asciiTheme="minorEastAsia" w:hAnsiTheme="minorEastAsia" w:hint="eastAsia"/>
                <w:b/>
                <w:szCs w:val="21"/>
              </w:rPr>
              <w:t>份，一正</w:t>
            </w:r>
            <w:r>
              <w:rPr>
                <w:rFonts w:asciiTheme="minorEastAsia" w:hAnsiTheme="minorEastAsia" w:hint="eastAsia"/>
                <w:b/>
                <w:szCs w:val="21"/>
              </w:rPr>
              <w:t>一</w:t>
            </w:r>
            <w:r w:rsidRPr="0007440A">
              <w:rPr>
                <w:rFonts w:asciiTheme="minorEastAsia" w:hAnsiTheme="minorEastAsia" w:hint="eastAsia"/>
                <w:b/>
                <w:szCs w:val="21"/>
              </w:rPr>
              <w:t>副</w:t>
            </w:r>
            <w:r>
              <w:rPr>
                <w:rFonts w:asciiTheme="minorEastAsia" w:hAnsiTheme="minorEastAsia" w:hint="eastAsia"/>
                <w:b/>
                <w:szCs w:val="21"/>
              </w:rPr>
              <w:t>；</w:t>
            </w:r>
          </w:p>
        </w:tc>
      </w:tr>
      <w:tr w:rsidR="008C7C49" w:rsidRPr="0007440A" w:rsidTr="004038A0">
        <w:trPr>
          <w:trHeight w:val="227"/>
        </w:trPr>
        <w:tc>
          <w:tcPr>
            <w:tcW w:w="1985" w:type="dxa"/>
            <w:tcBorders>
              <w:left w:val="single" w:sz="12" w:space="0" w:color="auto"/>
            </w:tcBorders>
            <w:vAlign w:val="center"/>
          </w:tcPr>
          <w:p w:rsidR="008C7C49" w:rsidRPr="0007440A" w:rsidRDefault="008C7C49" w:rsidP="004038A0">
            <w:pPr>
              <w:jc w:val="center"/>
              <w:rPr>
                <w:rFonts w:asciiTheme="minorEastAsia" w:hAnsiTheme="minorEastAsia"/>
                <w:snapToGrid w:val="0"/>
                <w:color w:val="000000"/>
                <w:szCs w:val="21"/>
              </w:rPr>
            </w:pPr>
            <w:r w:rsidRPr="0007440A">
              <w:rPr>
                <w:rFonts w:asciiTheme="minorEastAsia" w:hAnsiTheme="minorEastAsia" w:hint="eastAsia"/>
                <w:snapToGrid w:val="0"/>
                <w:color w:val="000000"/>
                <w:szCs w:val="21"/>
              </w:rPr>
              <w:t>投标文件递交</w:t>
            </w:r>
          </w:p>
        </w:tc>
        <w:tc>
          <w:tcPr>
            <w:tcW w:w="6379" w:type="dxa"/>
            <w:gridSpan w:val="3"/>
            <w:tcBorders>
              <w:right w:val="single" w:sz="12" w:space="0" w:color="auto"/>
            </w:tcBorders>
            <w:vAlign w:val="center"/>
          </w:tcPr>
          <w:p w:rsidR="008C7C49" w:rsidRPr="0007440A" w:rsidRDefault="008C7C49" w:rsidP="004038A0">
            <w:pPr>
              <w:ind w:firstLine="420"/>
              <w:rPr>
                <w:rFonts w:asciiTheme="minorEastAsia" w:hAnsiTheme="minorEastAsia" w:cs="Courier New"/>
                <w:snapToGrid w:val="0"/>
                <w:color w:val="000000"/>
                <w:szCs w:val="21"/>
              </w:rPr>
            </w:pPr>
            <w:r w:rsidRPr="0007440A">
              <w:rPr>
                <w:rFonts w:asciiTheme="minorEastAsia" w:hAnsiTheme="minorEastAsia" w:cs="Courier New" w:hint="eastAsia"/>
                <w:snapToGrid w:val="0"/>
                <w:color w:val="000000"/>
                <w:szCs w:val="21"/>
              </w:rPr>
              <w:t>递交至：</w:t>
            </w:r>
            <w:r>
              <w:rPr>
                <w:rFonts w:asciiTheme="minorEastAsia" w:hAnsiTheme="minorEastAsia" w:hint="eastAsia"/>
                <w:color w:val="000000"/>
                <w:szCs w:val="21"/>
              </w:rPr>
              <w:t>厦门国贸</w:t>
            </w:r>
            <w:r>
              <w:rPr>
                <w:rFonts w:asciiTheme="minorEastAsia" w:hAnsiTheme="minorEastAsia"/>
                <w:color w:val="000000"/>
                <w:szCs w:val="21"/>
              </w:rPr>
              <w:t>物业管理有限</w:t>
            </w:r>
            <w:r w:rsidRPr="0007440A">
              <w:rPr>
                <w:rFonts w:asciiTheme="minorEastAsia" w:hAnsiTheme="minorEastAsia" w:hint="eastAsia"/>
                <w:color w:val="000000"/>
                <w:szCs w:val="21"/>
              </w:rPr>
              <w:t>公司</w:t>
            </w:r>
          </w:p>
          <w:p w:rsidR="008C7C49" w:rsidRPr="0007440A" w:rsidRDefault="008C7C49" w:rsidP="004038A0">
            <w:pPr>
              <w:ind w:firstLine="420"/>
              <w:rPr>
                <w:rFonts w:asciiTheme="minorEastAsia" w:hAnsiTheme="minorEastAsia" w:cs="Courier New"/>
                <w:snapToGrid w:val="0"/>
                <w:color w:val="000000"/>
                <w:szCs w:val="21"/>
              </w:rPr>
            </w:pPr>
            <w:r w:rsidRPr="0007440A">
              <w:rPr>
                <w:rFonts w:asciiTheme="minorEastAsia" w:hAnsiTheme="minorEastAsia" w:cs="Courier New" w:hint="eastAsia"/>
                <w:snapToGrid w:val="0"/>
                <w:color w:val="000000"/>
                <w:szCs w:val="21"/>
              </w:rPr>
              <w:t>地  址：</w:t>
            </w:r>
            <w:r>
              <w:rPr>
                <w:rFonts w:asciiTheme="minorEastAsia" w:hAnsiTheme="minorEastAsia" w:hint="eastAsia"/>
                <w:color w:val="000000"/>
                <w:szCs w:val="21"/>
              </w:rPr>
              <w:t>厦门市</w:t>
            </w:r>
            <w:r>
              <w:rPr>
                <w:rFonts w:asciiTheme="minorEastAsia" w:hAnsiTheme="minorEastAsia"/>
                <w:color w:val="000000"/>
                <w:szCs w:val="21"/>
              </w:rPr>
              <w:t>思明区体育路</w:t>
            </w:r>
            <w:r>
              <w:rPr>
                <w:rFonts w:asciiTheme="minorEastAsia" w:hAnsiTheme="minorEastAsia" w:hint="eastAsia"/>
                <w:color w:val="000000"/>
                <w:szCs w:val="21"/>
              </w:rPr>
              <w:t>41号</w:t>
            </w:r>
            <w:r>
              <w:rPr>
                <w:rFonts w:asciiTheme="minorEastAsia" w:hAnsiTheme="minorEastAsia"/>
                <w:color w:val="000000"/>
                <w:szCs w:val="21"/>
              </w:rPr>
              <w:t>顺承大厦6</w:t>
            </w:r>
            <w:r>
              <w:rPr>
                <w:rFonts w:asciiTheme="minorEastAsia" w:hAnsiTheme="minorEastAsia" w:hint="eastAsia"/>
                <w:color w:val="000000"/>
                <w:szCs w:val="21"/>
              </w:rPr>
              <w:t>楼</w:t>
            </w:r>
          </w:p>
          <w:p w:rsidR="008C7C49" w:rsidRPr="0007440A" w:rsidRDefault="008C7C49" w:rsidP="004038A0">
            <w:pPr>
              <w:ind w:firstLine="420"/>
              <w:rPr>
                <w:rFonts w:asciiTheme="minorEastAsia" w:hAnsiTheme="minorEastAsia" w:cs="Courier New"/>
                <w:snapToGrid w:val="0"/>
                <w:color w:val="000000"/>
                <w:szCs w:val="21"/>
              </w:rPr>
            </w:pPr>
            <w:r w:rsidRPr="0007440A">
              <w:rPr>
                <w:rFonts w:asciiTheme="minorEastAsia" w:hAnsiTheme="minorEastAsia" w:cs="Courier New" w:hint="eastAsia"/>
                <w:snapToGrid w:val="0"/>
                <w:color w:val="000000"/>
                <w:szCs w:val="21"/>
              </w:rPr>
              <w:t>接收人</w:t>
            </w:r>
            <w:r w:rsidRPr="0007440A">
              <w:rPr>
                <w:rFonts w:asciiTheme="minorEastAsia" w:hAnsiTheme="minorEastAsia" w:hint="eastAsia"/>
                <w:snapToGrid w:val="0"/>
                <w:color w:val="000000"/>
                <w:szCs w:val="21"/>
              </w:rPr>
              <w:t>：</w:t>
            </w:r>
            <w:r w:rsidR="00920815">
              <w:rPr>
                <w:rFonts w:asciiTheme="minorEastAsia" w:hAnsiTheme="minorEastAsia" w:hint="eastAsia"/>
                <w:snapToGrid w:val="0"/>
                <w:color w:val="000000"/>
                <w:szCs w:val="21"/>
              </w:rPr>
              <w:t>王女士</w:t>
            </w:r>
          </w:p>
        </w:tc>
      </w:tr>
      <w:tr w:rsidR="008C7C49" w:rsidRPr="0007440A" w:rsidTr="004038A0">
        <w:trPr>
          <w:trHeight w:val="279"/>
        </w:trPr>
        <w:tc>
          <w:tcPr>
            <w:tcW w:w="1985" w:type="dxa"/>
            <w:tcBorders>
              <w:left w:val="single" w:sz="12" w:space="0" w:color="auto"/>
            </w:tcBorders>
          </w:tcPr>
          <w:p w:rsidR="008C7C49" w:rsidRPr="0007440A" w:rsidRDefault="008C7C49" w:rsidP="004038A0">
            <w:pPr>
              <w:jc w:val="center"/>
              <w:rPr>
                <w:rFonts w:asciiTheme="minorEastAsia" w:hAnsiTheme="minorEastAsia"/>
                <w:snapToGrid w:val="0"/>
                <w:color w:val="000000"/>
                <w:szCs w:val="21"/>
              </w:rPr>
            </w:pPr>
            <w:r w:rsidRPr="0007440A">
              <w:rPr>
                <w:rFonts w:asciiTheme="minorEastAsia" w:hAnsiTheme="minorEastAsia" w:hint="eastAsia"/>
                <w:snapToGrid w:val="0"/>
                <w:color w:val="000000"/>
                <w:szCs w:val="21"/>
              </w:rPr>
              <w:t>评标方法及标准</w:t>
            </w:r>
          </w:p>
        </w:tc>
        <w:tc>
          <w:tcPr>
            <w:tcW w:w="6379" w:type="dxa"/>
            <w:gridSpan w:val="3"/>
            <w:tcBorders>
              <w:right w:val="single" w:sz="12" w:space="0" w:color="auto"/>
            </w:tcBorders>
          </w:tcPr>
          <w:p w:rsidR="008C7C49" w:rsidRPr="0007440A" w:rsidRDefault="001D35DC" w:rsidP="004038A0">
            <w:pPr>
              <w:ind w:firstLine="420"/>
              <w:rPr>
                <w:rFonts w:asciiTheme="minorEastAsia" w:hAnsiTheme="minorEastAsia" w:cs="Courier New"/>
                <w:snapToGrid w:val="0"/>
                <w:color w:val="000000"/>
                <w:szCs w:val="21"/>
              </w:rPr>
            </w:pPr>
            <w:r>
              <w:rPr>
                <w:rFonts w:asciiTheme="minorEastAsia" w:hAnsiTheme="minorEastAsia" w:cs="Courier New" w:hint="eastAsia"/>
                <w:snapToGrid w:val="0"/>
                <w:color w:val="000000"/>
                <w:szCs w:val="21"/>
              </w:rPr>
              <w:t>采用综合评分</w:t>
            </w:r>
            <w:r w:rsidR="008C7C49" w:rsidRPr="0007440A">
              <w:rPr>
                <w:rFonts w:asciiTheme="minorEastAsia" w:hAnsiTheme="minorEastAsia" w:cs="Courier New" w:hint="eastAsia"/>
                <w:snapToGrid w:val="0"/>
                <w:color w:val="000000"/>
                <w:szCs w:val="21"/>
              </w:rPr>
              <w:t>法</w:t>
            </w:r>
          </w:p>
        </w:tc>
      </w:tr>
    </w:tbl>
    <w:p w:rsidR="008C7C49" w:rsidRPr="008C7C49" w:rsidRDefault="008C7C49" w:rsidP="008C7C49"/>
    <w:p w:rsidR="005B7CFF" w:rsidRDefault="005B7CFF" w:rsidP="005B7CFF">
      <w:pPr>
        <w:pStyle w:val="2"/>
      </w:pPr>
      <w:bookmarkStart w:id="9" w:name="_Toc493645980"/>
      <w:bookmarkStart w:id="10" w:name="_Toc512669558"/>
      <w:bookmarkStart w:id="11" w:name="_Toc530659033"/>
      <w:r w:rsidRPr="0007440A">
        <w:rPr>
          <w:rFonts w:hint="eastAsia"/>
        </w:rPr>
        <w:t>招标说明</w:t>
      </w:r>
      <w:bookmarkEnd w:id="9"/>
      <w:bookmarkEnd w:id="10"/>
      <w:bookmarkEnd w:id="11"/>
    </w:p>
    <w:p w:rsidR="008C7C49" w:rsidRPr="0007440A" w:rsidRDefault="008C7C49" w:rsidP="007E068E">
      <w:pPr>
        <w:pStyle w:val="a3"/>
        <w:numPr>
          <w:ilvl w:val="0"/>
          <w:numId w:val="19"/>
        </w:numPr>
        <w:ind w:left="567" w:firstLineChars="0"/>
        <w:rPr>
          <w:szCs w:val="21"/>
        </w:rPr>
      </w:pPr>
      <w:r w:rsidRPr="0007440A">
        <w:rPr>
          <w:rFonts w:hint="eastAsia"/>
          <w:szCs w:val="21"/>
        </w:rPr>
        <w:t>项目名称：</w:t>
      </w:r>
      <w:r w:rsidRPr="004E29D3">
        <w:rPr>
          <w:rFonts w:hint="eastAsia"/>
          <w:szCs w:val="21"/>
        </w:rPr>
        <w:t>国贸大管家服务云平台</w:t>
      </w:r>
      <w:r w:rsidR="00AC58D3">
        <w:rPr>
          <w:szCs w:val="21"/>
        </w:rPr>
        <w:t>采购</w:t>
      </w:r>
    </w:p>
    <w:p w:rsidR="008C7C49" w:rsidRPr="0007440A" w:rsidRDefault="008C7C49" w:rsidP="007E068E">
      <w:pPr>
        <w:pStyle w:val="a3"/>
        <w:numPr>
          <w:ilvl w:val="0"/>
          <w:numId w:val="19"/>
        </w:numPr>
        <w:ind w:left="567" w:firstLineChars="0"/>
        <w:rPr>
          <w:szCs w:val="21"/>
        </w:rPr>
      </w:pPr>
      <w:bookmarkStart w:id="12" w:name="_Toc184573069"/>
      <w:bookmarkStart w:id="13" w:name="_Toc184573400"/>
      <w:r w:rsidRPr="0007440A">
        <w:rPr>
          <w:rFonts w:hint="eastAsia"/>
          <w:szCs w:val="21"/>
        </w:rPr>
        <w:t>招标人、投标人及中标人。</w:t>
      </w:r>
      <w:bookmarkEnd w:id="12"/>
      <w:bookmarkEnd w:id="13"/>
    </w:p>
    <w:p w:rsidR="008C7C49" w:rsidRPr="0007440A" w:rsidRDefault="008C7C49" w:rsidP="008C7C49">
      <w:pPr>
        <w:ind w:left="567" w:firstLine="420"/>
        <w:rPr>
          <w:szCs w:val="21"/>
        </w:rPr>
      </w:pPr>
      <w:r w:rsidRPr="0007440A">
        <w:rPr>
          <w:rFonts w:hint="eastAsia"/>
          <w:szCs w:val="21"/>
        </w:rPr>
        <w:t>本文件中招标人为</w:t>
      </w:r>
      <w:r>
        <w:rPr>
          <w:rFonts w:hint="eastAsia"/>
          <w:szCs w:val="21"/>
        </w:rPr>
        <w:t>厦门国贸</w:t>
      </w:r>
      <w:r>
        <w:rPr>
          <w:szCs w:val="21"/>
        </w:rPr>
        <w:t>物业管理有限</w:t>
      </w:r>
      <w:r w:rsidRPr="0007440A">
        <w:rPr>
          <w:rFonts w:hint="eastAsia"/>
          <w:szCs w:val="21"/>
        </w:rPr>
        <w:t>公司亦称买方；</w:t>
      </w:r>
    </w:p>
    <w:p w:rsidR="008C7C49" w:rsidRPr="0007440A" w:rsidRDefault="008C7C49" w:rsidP="008C7C49">
      <w:pPr>
        <w:ind w:left="567" w:firstLine="420"/>
        <w:rPr>
          <w:szCs w:val="21"/>
        </w:rPr>
      </w:pPr>
      <w:r w:rsidRPr="0007440A">
        <w:rPr>
          <w:rFonts w:hint="eastAsia"/>
          <w:szCs w:val="21"/>
        </w:rPr>
        <w:t>投标人系指具备相应资质的软件公司；</w:t>
      </w:r>
    </w:p>
    <w:p w:rsidR="008C7C49" w:rsidRPr="0007440A" w:rsidRDefault="008C7C49" w:rsidP="008C7C49">
      <w:pPr>
        <w:ind w:left="567" w:firstLine="420"/>
        <w:rPr>
          <w:szCs w:val="21"/>
        </w:rPr>
      </w:pPr>
      <w:r w:rsidRPr="0007440A">
        <w:rPr>
          <w:rFonts w:hint="eastAsia"/>
          <w:szCs w:val="21"/>
        </w:rPr>
        <w:t>中标人系指最后中标的投标人，亦称卖方。</w:t>
      </w:r>
    </w:p>
    <w:p w:rsidR="008C7C49" w:rsidRPr="0007440A" w:rsidRDefault="008C7C49" w:rsidP="007E068E">
      <w:pPr>
        <w:pStyle w:val="a3"/>
        <w:numPr>
          <w:ilvl w:val="0"/>
          <w:numId w:val="19"/>
        </w:numPr>
        <w:ind w:left="567" w:firstLineChars="0"/>
        <w:rPr>
          <w:szCs w:val="21"/>
        </w:rPr>
      </w:pPr>
      <w:bookmarkStart w:id="14" w:name="_Toc184573070"/>
      <w:bookmarkStart w:id="15" w:name="_Toc184573401"/>
      <w:r>
        <w:rPr>
          <w:rFonts w:hint="eastAsia"/>
          <w:szCs w:val="21"/>
        </w:rPr>
        <w:t>招标内容（详细内容见第三</w:t>
      </w:r>
      <w:r w:rsidRPr="0007440A">
        <w:rPr>
          <w:rFonts w:hint="eastAsia"/>
          <w:szCs w:val="21"/>
        </w:rPr>
        <w:t>部分</w:t>
      </w:r>
      <w:r>
        <w:rPr>
          <w:szCs w:val="21"/>
        </w:rPr>
        <w:t>和第</w:t>
      </w:r>
      <w:r>
        <w:rPr>
          <w:rFonts w:hint="eastAsia"/>
          <w:szCs w:val="21"/>
        </w:rPr>
        <w:t>四</w:t>
      </w:r>
      <w:r w:rsidRPr="0007440A">
        <w:rPr>
          <w:rFonts w:hint="eastAsia"/>
          <w:szCs w:val="21"/>
        </w:rPr>
        <w:t>部分的项目需求说明）：</w:t>
      </w:r>
      <w:bookmarkEnd w:id="14"/>
      <w:bookmarkEnd w:id="15"/>
    </w:p>
    <w:p w:rsidR="008C7C49" w:rsidRPr="0007440A" w:rsidRDefault="008C7C49" w:rsidP="007E068E">
      <w:pPr>
        <w:pStyle w:val="a3"/>
        <w:numPr>
          <w:ilvl w:val="0"/>
          <w:numId w:val="19"/>
        </w:numPr>
        <w:ind w:left="567" w:firstLineChars="0"/>
        <w:rPr>
          <w:szCs w:val="21"/>
        </w:rPr>
      </w:pPr>
      <w:bookmarkStart w:id="16" w:name="_Toc184573074"/>
      <w:bookmarkStart w:id="17" w:name="_Toc184573405"/>
      <w:r w:rsidRPr="0007440A">
        <w:rPr>
          <w:rFonts w:hint="eastAsia"/>
          <w:szCs w:val="21"/>
        </w:rPr>
        <w:t>投标费用：投标人应承担所有与准备和参加投标有关的费用。无论投标的结果如何，</w:t>
      </w:r>
      <w:r w:rsidRPr="0007440A">
        <w:rPr>
          <w:rFonts w:hint="eastAsia"/>
          <w:szCs w:val="21"/>
        </w:rPr>
        <w:lastRenderedPageBreak/>
        <w:t>招标人对上述费用不承担任何责任和义务。</w:t>
      </w:r>
      <w:bookmarkEnd w:id="16"/>
      <w:bookmarkEnd w:id="17"/>
    </w:p>
    <w:p w:rsidR="008C7C49" w:rsidRDefault="008C7C49" w:rsidP="007E068E">
      <w:pPr>
        <w:pStyle w:val="a3"/>
        <w:numPr>
          <w:ilvl w:val="0"/>
          <w:numId w:val="19"/>
        </w:numPr>
        <w:ind w:left="567" w:firstLineChars="0"/>
        <w:rPr>
          <w:szCs w:val="21"/>
        </w:rPr>
      </w:pPr>
      <w:bookmarkStart w:id="18" w:name="_Toc184573077"/>
      <w:bookmarkStart w:id="19" w:name="_Toc184573408"/>
      <w:r w:rsidRPr="0007440A">
        <w:rPr>
          <w:rFonts w:hint="eastAsia"/>
          <w:szCs w:val="21"/>
        </w:rPr>
        <w:t>投标人应接受：报价最低的投标人不一定是中标人，即不保证最低价中标</w:t>
      </w:r>
      <w:bookmarkEnd w:id="18"/>
      <w:bookmarkEnd w:id="19"/>
      <w:r w:rsidRPr="0007440A">
        <w:rPr>
          <w:rFonts w:hint="eastAsia"/>
          <w:szCs w:val="21"/>
        </w:rPr>
        <w:t>。</w:t>
      </w:r>
    </w:p>
    <w:p w:rsidR="008C7C49" w:rsidRPr="008C7C49" w:rsidRDefault="008C7C49" w:rsidP="007E068E">
      <w:pPr>
        <w:pStyle w:val="a3"/>
        <w:numPr>
          <w:ilvl w:val="0"/>
          <w:numId w:val="19"/>
        </w:numPr>
        <w:ind w:left="567" w:firstLineChars="0"/>
      </w:pPr>
      <w:r w:rsidRPr="00AC4A1E">
        <w:rPr>
          <w:szCs w:val="21"/>
        </w:rPr>
        <w:t>全文中带有</w:t>
      </w:r>
      <w:r w:rsidRPr="00AC4A1E">
        <w:rPr>
          <w:szCs w:val="21"/>
        </w:rPr>
        <w:t>“*”</w:t>
      </w:r>
      <w:r w:rsidRPr="00AC4A1E">
        <w:rPr>
          <w:szCs w:val="21"/>
        </w:rPr>
        <w:t>的条款为关键性条款，对这些关键性条款的任何负偏离或不满足将导致该投标作无效投标处理。</w:t>
      </w:r>
    </w:p>
    <w:p w:rsidR="005B7CFF" w:rsidRDefault="005B7CFF" w:rsidP="005B7CFF">
      <w:pPr>
        <w:pStyle w:val="2"/>
      </w:pPr>
      <w:bookmarkStart w:id="20" w:name="_Toc493645981"/>
      <w:bookmarkStart w:id="21" w:name="_Toc512669559"/>
      <w:bookmarkStart w:id="22" w:name="_Toc530659034"/>
      <w:r w:rsidRPr="0007440A">
        <w:rPr>
          <w:rFonts w:hint="eastAsia"/>
        </w:rPr>
        <w:t>投标人资质要求</w:t>
      </w:r>
      <w:bookmarkEnd w:id="20"/>
      <w:bookmarkEnd w:id="21"/>
      <w:bookmarkEnd w:id="22"/>
    </w:p>
    <w:p w:rsidR="008C7C49" w:rsidRDefault="008C7C49" w:rsidP="008C7C49">
      <w:pPr>
        <w:pStyle w:val="3"/>
      </w:pPr>
      <w:bookmarkStart w:id="23" w:name="_Toc493645982"/>
      <w:bookmarkStart w:id="24" w:name="_Toc512669560"/>
      <w:bookmarkStart w:id="25" w:name="_Toc530659035"/>
      <w:r w:rsidRPr="00A001E2">
        <w:rPr>
          <w:rFonts w:hint="eastAsia"/>
        </w:rPr>
        <w:t>投标人要求</w:t>
      </w:r>
      <w:bookmarkEnd w:id="23"/>
      <w:bookmarkEnd w:id="24"/>
      <w:bookmarkEnd w:id="25"/>
    </w:p>
    <w:p w:rsidR="008C7C49" w:rsidRPr="004E29D3" w:rsidRDefault="008C7C49" w:rsidP="008C7C49">
      <w:pPr>
        <w:ind w:left="480"/>
        <w:rPr>
          <w:b/>
          <w:szCs w:val="21"/>
        </w:rPr>
      </w:pPr>
      <w:r w:rsidRPr="00AC4A1E">
        <w:rPr>
          <w:b/>
          <w:szCs w:val="21"/>
        </w:rPr>
        <w:t>*</w:t>
      </w:r>
      <w:r w:rsidRPr="004E29D3">
        <w:rPr>
          <w:rFonts w:hint="eastAsia"/>
          <w:b/>
          <w:szCs w:val="21"/>
        </w:rPr>
        <w:t>1</w:t>
      </w:r>
      <w:r w:rsidRPr="004E29D3">
        <w:rPr>
          <w:rFonts w:hint="eastAsia"/>
          <w:b/>
          <w:szCs w:val="21"/>
        </w:rPr>
        <w:t>）注册资金不少于</w:t>
      </w:r>
      <w:r w:rsidR="004038A0">
        <w:rPr>
          <w:b/>
          <w:szCs w:val="21"/>
        </w:rPr>
        <w:t>500</w:t>
      </w:r>
      <w:r w:rsidRPr="004E29D3">
        <w:rPr>
          <w:rFonts w:hint="eastAsia"/>
          <w:b/>
          <w:szCs w:val="21"/>
        </w:rPr>
        <w:t>万元人民币（或等值外币）的独立企业法人</w:t>
      </w:r>
      <w:r w:rsidR="00920815">
        <w:rPr>
          <w:rFonts w:hint="eastAsia"/>
          <w:b/>
          <w:szCs w:val="21"/>
        </w:rPr>
        <w:t>，</w:t>
      </w:r>
      <w:r w:rsidR="008057C3" w:rsidRPr="008057C3">
        <w:rPr>
          <w:rFonts w:hint="eastAsia"/>
          <w:b/>
          <w:szCs w:val="21"/>
        </w:rPr>
        <w:t>投标人必须提供经年检合格的企业法人营业执照（副本）的有效复印件</w:t>
      </w:r>
      <w:r w:rsidR="00920815">
        <w:rPr>
          <w:rFonts w:hint="eastAsia"/>
          <w:b/>
          <w:szCs w:val="21"/>
        </w:rPr>
        <w:t>并加盖公章</w:t>
      </w:r>
      <w:r w:rsidR="008057C3" w:rsidRPr="008057C3">
        <w:rPr>
          <w:rFonts w:hint="eastAsia"/>
          <w:b/>
          <w:szCs w:val="21"/>
        </w:rPr>
        <w:t>。</w:t>
      </w:r>
      <w:r w:rsidRPr="004E29D3">
        <w:rPr>
          <w:rFonts w:hint="eastAsia"/>
          <w:b/>
          <w:szCs w:val="21"/>
        </w:rPr>
        <w:t>；</w:t>
      </w:r>
    </w:p>
    <w:p w:rsidR="008C7C49" w:rsidRPr="008C7C49" w:rsidRDefault="008C7C49" w:rsidP="008C7C49">
      <w:pPr>
        <w:ind w:left="480"/>
      </w:pPr>
      <w:r w:rsidRPr="00AC4A1E">
        <w:rPr>
          <w:b/>
          <w:szCs w:val="21"/>
        </w:rPr>
        <w:t>*</w:t>
      </w:r>
      <w:r w:rsidR="004038A0">
        <w:rPr>
          <w:b/>
          <w:szCs w:val="21"/>
        </w:rPr>
        <w:t>2</w:t>
      </w:r>
      <w:r w:rsidRPr="004E29D3">
        <w:rPr>
          <w:rFonts w:hint="eastAsia"/>
          <w:b/>
          <w:szCs w:val="21"/>
        </w:rPr>
        <w:t>）本次招标不接受联合体投标，不允许转包；未经招标人允许，不得分包。</w:t>
      </w:r>
    </w:p>
    <w:p w:rsidR="008C7C49" w:rsidRDefault="008C7C49" w:rsidP="008C7C49">
      <w:pPr>
        <w:pStyle w:val="3"/>
      </w:pPr>
      <w:bookmarkStart w:id="26" w:name="_Toc493645984"/>
      <w:bookmarkStart w:id="27" w:name="_Toc512669562"/>
      <w:bookmarkStart w:id="28" w:name="_Toc530659036"/>
      <w:r>
        <w:rPr>
          <w:rFonts w:hint="eastAsia"/>
        </w:rPr>
        <w:t>承担本项目能力和资格的有关资格证明材料</w:t>
      </w:r>
      <w:bookmarkEnd w:id="26"/>
      <w:bookmarkEnd w:id="27"/>
      <w:bookmarkEnd w:id="28"/>
    </w:p>
    <w:p w:rsidR="008C7C49" w:rsidRPr="004454D0" w:rsidRDefault="008C7C49" w:rsidP="008C7C49">
      <w:pPr>
        <w:ind w:firstLine="480"/>
        <w:rPr>
          <w:szCs w:val="21"/>
        </w:rPr>
      </w:pPr>
      <w:r>
        <w:rPr>
          <w:rFonts w:hint="eastAsia"/>
          <w:szCs w:val="21"/>
        </w:rPr>
        <w:t>1</w:t>
      </w:r>
      <w:r>
        <w:rPr>
          <w:rFonts w:hint="eastAsia"/>
          <w:szCs w:val="21"/>
        </w:rPr>
        <w:t>）</w:t>
      </w:r>
      <w:r w:rsidRPr="004454D0">
        <w:rPr>
          <w:rFonts w:hint="eastAsia"/>
          <w:szCs w:val="21"/>
        </w:rPr>
        <w:t>由工商局签发的投标人工商营业执照副本复印件（加盖公章）；</w:t>
      </w:r>
    </w:p>
    <w:p w:rsidR="008C7C49" w:rsidRPr="004454D0" w:rsidRDefault="008C7C49" w:rsidP="008C7C49">
      <w:pPr>
        <w:ind w:firstLine="480"/>
        <w:rPr>
          <w:szCs w:val="21"/>
        </w:rPr>
      </w:pPr>
      <w:r w:rsidRPr="004454D0">
        <w:rPr>
          <w:szCs w:val="21"/>
        </w:rPr>
        <w:t>2</w:t>
      </w:r>
      <w:r w:rsidRPr="004454D0">
        <w:rPr>
          <w:rFonts w:hint="eastAsia"/>
          <w:szCs w:val="21"/>
        </w:rPr>
        <w:t>）投标人各类资质证书材料复印件（加盖公章）</w:t>
      </w:r>
    </w:p>
    <w:p w:rsidR="008C7C49" w:rsidRPr="008C7C49" w:rsidRDefault="008C7C49" w:rsidP="008C7C49">
      <w:pPr>
        <w:ind w:firstLine="480"/>
        <w:rPr>
          <w:szCs w:val="21"/>
        </w:rPr>
      </w:pPr>
      <w:r>
        <w:rPr>
          <w:szCs w:val="21"/>
        </w:rPr>
        <w:t>3</w:t>
      </w:r>
      <w:r>
        <w:rPr>
          <w:rFonts w:hint="eastAsia"/>
          <w:szCs w:val="21"/>
        </w:rPr>
        <w:t>）</w:t>
      </w:r>
      <w:r w:rsidRPr="008C7C49">
        <w:rPr>
          <w:rFonts w:hint="eastAsia"/>
          <w:szCs w:val="21"/>
        </w:rPr>
        <w:t>投标方需具备足够资质的产品</w:t>
      </w:r>
      <w:r w:rsidRPr="008C7C49">
        <w:rPr>
          <w:szCs w:val="21"/>
        </w:rPr>
        <w:t>技术</w:t>
      </w:r>
      <w:r w:rsidRPr="008C7C49">
        <w:rPr>
          <w:rFonts w:hint="eastAsia"/>
          <w:szCs w:val="21"/>
        </w:rPr>
        <w:t>开发</w:t>
      </w:r>
      <w:r w:rsidRPr="008C7C49">
        <w:rPr>
          <w:szCs w:val="21"/>
        </w:rPr>
        <w:t>队伍</w:t>
      </w:r>
      <w:r w:rsidRPr="008C7C49">
        <w:rPr>
          <w:rFonts w:hint="eastAsia"/>
          <w:szCs w:val="21"/>
        </w:rPr>
        <w:t>，本地人力配置充足、行业资源丰富，</w:t>
      </w:r>
      <w:r w:rsidRPr="008C7C49">
        <w:rPr>
          <w:szCs w:val="21"/>
        </w:rPr>
        <w:t>具有</w:t>
      </w:r>
      <w:r w:rsidRPr="008C7C49">
        <w:rPr>
          <w:rFonts w:hint="eastAsia"/>
          <w:szCs w:val="21"/>
        </w:rPr>
        <w:t>丰富的园区平台建设和开发经验</w:t>
      </w:r>
      <w:r w:rsidRPr="008C7C49">
        <w:rPr>
          <w:szCs w:val="21"/>
        </w:rPr>
        <w:t>；</w:t>
      </w:r>
      <w:r w:rsidRPr="008C7C49">
        <w:rPr>
          <w:rFonts w:hint="eastAsia"/>
          <w:szCs w:val="21"/>
        </w:rPr>
        <w:t>产品比较成熟和较强扩展性，具备长期合作的可能；</w:t>
      </w:r>
    </w:p>
    <w:p w:rsidR="008C7C49" w:rsidRPr="00EF5C0C" w:rsidRDefault="008C7C49" w:rsidP="008C7C49">
      <w:pPr>
        <w:ind w:firstLine="480"/>
        <w:rPr>
          <w:szCs w:val="21"/>
        </w:rPr>
      </w:pPr>
      <w:r>
        <w:rPr>
          <w:rFonts w:hint="eastAsia"/>
          <w:szCs w:val="21"/>
        </w:rPr>
        <w:t>4</w:t>
      </w:r>
      <w:r>
        <w:rPr>
          <w:rFonts w:hint="eastAsia"/>
          <w:szCs w:val="21"/>
        </w:rPr>
        <w:t>）</w:t>
      </w:r>
      <w:r w:rsidRPr="00EF5C0C">
        <w:rPr>
          <w:rFonts w:hint="eastAsia"/>
          <w:szCs w:val="21"/>
        </w:rPr>
        <w:t>实施交付能力：投标方必须具备在</w:t>
      </w:r>
      <w:r>
        <w:rPr>
          <w:rFonts w:hint="eastAsia"/>
          <w:szCs w:val="21"/>
        </w:rPr>
        <w:t>厦门</w:t>
      </w:r>
      <w:r w:rsidRPr="00EF5C0C">
        <w:rPr>
          <w:rFonts w:hint="eastAsia"/>
          <w:szCs w:val="21"/>
        </w:rPr>
        <w:t>提供本地化实施开发项目和提供后续服务的能力，且提供必要的使用、配置、系统集成及二次开发培训等相应的知识转移服务。</w:t>
      </w:r>
    </w:p>
    <w:p w:rsidR="008C7C49" w:rsidRPr="008C7C49" w:rsidRDefault="008C7C49" w:rsidP="008C7C49">
      <w:pPr>
        <w:ind w:firstLine="480"/>
        <w:rPr>
          <w:szCs w:val="21"/>
        </w:rPr>
      </w:pPr>
      <w:r>
        <w:rPr>
          <w:szCs w:val="21"/>
        </w:rPr>
        <w:t>5</w:t>
      </w:r>
      <w:r>
        <w:rPr>
          <w:rFonts w:hint="eastAsia"/>
          <w:szCs w:val="21"/>
        </w:rPr>
        <w:t>）</w:t>
      </w:r>
      <w:r w:rsidRPr="00EF5C0C">
        <w:rPr>
          <w:rFonts w:hint="eastAsia"/>
          <w:szCs w:val="21"/>
        </w:rPr>
        <w:t>投标人需提供本次投标的产品</w:t>
      </w:r>
      <w:r>
        <w:rPr>
          <w:rFonts w:hint="eastAsia"/>
          <w:szCs w:val="21"/>
        </w:rPr>
        <w:t>实</w:t>
      </w:r>
      <w:r>
        <w:rPr>
          <w:szCs w:val="21"/>
        </w:rPr>
        <w:t>施完成</w:t>
      </w:r>
      <w:r>
        <w:rPr>
          <w:rFonts w:hint="eastAsia"/>
          <w:szCs w:val="21"/>
        </w:rPr>
        <w:t>，最</w:t>
      </w:r>
      <w:r>
        <w:rPr>
          <w:szCs w:val="21"/>
        </w:rPr>
        <w:t>终上线</w:t>
      </w:r>
      <w:r w:rsidRPr="00EF5C0C">
        <w:rPr>
          <w:rFonts w:hint="eastAsia"/>
          <w:szCs w:val="21"/>
        </w:rPr>
        <w:t>的时间。</w:t>
      </w:r>
    </w:p>
    <w:p w:rsidR="005B7CFF" w:rsidRDefault="005B7CFF" w:rsidP="005B7CFF">
      <w:pPr>
        <w:pStyle w:val="2"/>
      </w:pPr>
      <w:bookmarkStart w:id="29" w:name="_Toc493645985"/>
      <w:bookmarkStart w:id="30" w:name="_Toc512669563"/>
      <w:bookmarkStart w:id="31" w:name="_Toc530659037"/>
      <w:r w:rsidRPr="00E82A1D">
        <w:rPr>
          <w:rFonts w:hint="eastAsia"/>
        </w:rPr>
        <w:t>投标文件的构成</w:t>
      </w:r>
      <w:bookmarkEnd w:id="29"/>
      <w:bookmarkEnd w:id="30"/>
      <w:bookmarkEnd w:id="31"/>
    </w:p>
    <w:p w:rsidR="008C7C49" w:rsidRPr="008C7C49" w:rsidRDefault="008C7C49" w:rsidP="008C7C49">
      <w:pPr>
        <w:ind w:firstLineChars="200" w:firstLine="420"/>
      </w:pPr>
      <w:r w:rsidRPr="003C00A0">
        <w:rPr>
          <w:rFonts w:hint="eastAsia"/>
          <w:szCs w:val="21"/>
        </w:rPr>
        <w:t>投标文件应包括：商务标、技术标。</w:t>
      </w:r>
    </w:p>
    <w:p w:rsidR="008C7C49" w:rsidRDefault="008C7C49" w:rsidP="008C7C49">
      <w:pPr>
        <w:pStyle w:val="3"/>
      </w:pPr>
      <w:bookmarkStart w:id="32" w:name="_Toc493645986"/>
      <w:bookmarkStart w:id="33" w:name="_Toc512669564"/>
      <w:bookmarkStart w:id="34" w:name="_Toc530659038"/>
      <w:r w:rsidRPr="00EF5C0C">
        <w:rPr>
          <w:rFonts w:hint="eastAsia"/>
        </w:rPr>
        <w:t>商务标文件（包括但不限于下列主要内容）</w:t>
      </w:r>
      <w:bookmarkEnd w:id="32"/>
      <w:bookmarkEnd w:id="33"/>
      <w:bookmarkEnd w:id="34"/>
    </w:p>
    <w:p w:rsidR="008C7C49" w:rsidRPr="003C00A0" w:rsidRDefault="008C7C49" w:rsidP="007E068E">
      <w:pPr>
        <w:pStyle w:val="a3"/>
        <w:numPr>
          <w:ilvl w:val="0"/>
          <w:numId w:val="20"/>
        </w:numPr>
        <w:ind w:firstLineChars="0"/>
        <w:rPr>
          <w:szCs w:val="21"/>
        </w:rPr>
      </w:pPr>
      <w:r w:rsidRPr="003C00A0">
        <w:rPr>
          <w:rFonts w:hint="eastAsia"/>
          <w:szCs w:val="21"/>
        </w:rPr>
        <w:t>商务部分目录</w:t>
      </w:r>
    </w:p>
    <w:p w:rsidR="008C7C49" w:rsidRPr="003C00A0" w:rsidRDefault="008C7C49" w:rsidP="007E068E">
      <w:pPr>
        <w:pStyle w:val="a3"/>
        <w:numPr>
          <w:ilvl w:val="0"/>
          <w:numId w:val="20"/>
        </w:numPr>
        <w:ind w:firstLineChars="0"/>
        <w:rPr>
          <w:szCs w:val="21"/>
        </w:rPr>
      </w:pPr>
      <w:r w:rsidRPr="003C00A0">
        <w:rPr>
          <w:rFonts w:hint="eastAsia"/>
          <w:szCs w:val="21"/>
        </w:rPr>
        <w:t>投标一览表（见附件一）</w:t>
      </w:r>
    </w:p>
    <w:p w:rsidR="008C7C49" w:rsidRPr="003C00A0" w:rsidRDefault="008C7C49" w:rsidP="007E068E">
      <w:pPr>
        <w:pStyle w:val="a3"/>
        <w:numPr>
          <w:ilvl w:val="0"/>
          <w:numId w:val="20"/>
        </w:numPr>
        <w:ind w:firstLineChars="0"/>
        <w:rPr>
          <w:szCs w:val="21"/>
        </w:rPr>
      </w:pPr>
      <w:r w:rsidRPr="003C00A0">
        <w:rPr>
          <w:rFonts w:hint="eastAsia"/>
          <w:szCs w:val="21"/>
        </w:rPr>
        <w:t>投标商务报价明细表（见附件二）</w:t>
      </w:r>
    </w:p>
    <w:p w:rsidR="008C7C49" w:rsidRPr="003C00A0" w:rsidRDefault="008C7C49" w:rsidP="007E068E">
      <w:pPr>
        <w:pStyle w:val="a3"/>
        <w:numPr>
          <w:ilvl w:val="0"/>
          <w:numId w:val="20"/>
        </w:numPr>
        <w:ind w:firstLineChars="0"/>
        <w:rPr>
          <w:szCs w:val="21"/>
        </w:rPr>
      </w:pPr>
      <w:r w:rsidRPr="003C00A0">
        <w:rPr>
          <w:rFonts w:hint="eastAsia"/>
          <w:szCs w:val="21"/>
        </w:rPr>
        <w:lastRenderedPageBreak/>
        <w:t>法定代表人资格证明书（见附件三）</w:t>
      </w:r>
    </w:p>
    <w:p w:rsidR="008C7C49" w:rsidRPr="003C00A0" w:rsidRDefault="008C7C49" w:rsidP="007E068E">
      <w:pPr>
        <w:pStyle w:val="a3"/>
        <w:numPr>
          <w:ilvl w:val="0"/>
          <w:numId w:val="20"/>
        </w:numPr>
        <w:ind w:firstLineChars="0"/>
        <w:rPr>
          <w:szCs w:val="21"/>
        </w:rPr>
      </w:pPr>
      <w:r w:rsidRPr="003C00A0">
        <w:rPr>
          <w:rFonts w:hint="eastAsia"/>
          <w:szCs w:val="21"/>
        </w:rPr>
        <w:t>法定代表人授权委托书（见附件四）</w:t>
      </w:r>
    </w:p>
    <w:p w:rsidR="008C7C49" w:rsidRPr="003C00A0" w:rsidRDefault="008C7C49" w:rsidP="007E068E">
      <w:pPr>
        <w:pStyle w:val="a3"/>
        <w:numPr>
          <w:ilvl w:val="0"/>
          <w:numId w:val="20"/>
        </w:numPr>
        <w:ind w:firstLineChars="0"/>
        <w:rPr>
          <w:szCs w:val="21"/>
        </w:rPr>
      </w:pPr>
      <w:r w:rsidRPr="003C00A0">
        <w:rPr>
          <w:rFonts w:hint="eastAsia"/>
          <w:szCs w:val="21"/>
        </w:rPr>
        <w:t>投标单位的资质证明材料（见附件五）</w:t>
      </w:r>
    </w:p>
    <w:p w:rsidR="008C7C49" w:rsidRPr="003C00A0" w:rsidRDefault="008C7C49" w:rsidP="007E068E">
      <w:pPr>
        <w:pStyle w:val="a3"/>
        <w:numPr>
          <w:ilvl w:val="0"/>
          <w:numId w:val="20"/>
        </w:numPr>
        <w:ind w:firstLineChars="0"/>
        <w:rPr>
          <w:szCs w:val="21"/>
        </w:rPr>
      </w:pPr>
      <w:r w:rsidRPr="003C00A0">
        <w:rPr>
          <w:rFonts w:hint="eastAsia"/>
          <w:szCs w:val="21"/>
        </w:rPr>
        <w:t>商务偏离表（见附件六）</w:t>
      </w:r>
    </w:p>
    <w:p w:rsidR="008C7C49" w:rsidRPr="008C7C49" w:rsidRDefault="008C7C49" w:rsidP="007E068E">
      <w:pPr>
        <w:pStyle w:val="a3"/>
        <w:numPr>
          <w:ilvl w:val="0"/>
          <w:numId w:val="20"/>
        </w:numPr>
        <w:ind w:firstLineChars="0"/>
        <w:rPr>
          <w:szCs w:val="21"/>
        </w:rPr>
      </w:pPr>
      <w:r w:rsidRPr="003C00A0">
        <w:rPr>
          <w:rFonts w:hint="eastAsia"/>
          <w:szCs w:val="21"/>
        </w:rPr>
        <w:t>其他特别要求或者必要的说明</w:t>
      </w:r>
    </w:p>
    <w:p w:rsidR="008C7C49" w:rsidRDefault="008C7C49" w:rsidP="008C7C49">
      <w:pPr>
        <w:pStyle w:val="3"/>
      </w:pPr>
      <w:bookmarkStart w:id="35" w:name="_Toc493645987"/>
      <w:bookmarkStart w:id="36" w:name="_Toc512669565"/>
      <w:bookmarkStart w:id="37" w:name="_Toc530659039"/>
      <w:r w:rsidRPr="006319FF">
        <w:rPr>
          <w:rFonts w:hint="eastAsia"/>
        </w:rPr>
        <w:t>技术标文件（包括但不限于下列主要内容）</w:t>
      </w:r>
      <w:bookmarkEnd w:id="35"/>
      <w:bookmarkEnd w:id="36"/>
      <w:bookmarkEnd w:id="37"/>
    </w:p>
    <w:p w:rsidR="008C7C49" w:rsidRPr="003C00A0" w:rsidRDefault="008C7C49" w:rsidP="007E068E">
      <w:pPr>
        <w:pStyle w:val="a3"/>
        <w:numPr>
          <w:ilvl w:val="0"/>
          <w:numId w:val="21"/>
        </w:numPr>
        <w:ind w:firstLineChars="0"/>
        <w:rPr>
          <w:szCs w:val="21"/>
        </w:rPr>
      </w:pPr>
      <w:r w:rsidRPr="003C00A0">
        <w:rPr>
          <w:rFonts w:hint="eastAsia"/>
          <w:szCs w:val="21"/>
        </w:rPr>
        <w:t>技术标书目录</w:t>
      </w:r>
    </w:p>
    <w:p w:rsidR="008C7C49" w:rsidRPr="003C00A0" w:rsidRDefault="008C7C49" w:rsidP="007E068E">
      <w:pPr>
        <w:pStyle w:val="a3"/>
        <w:numPr>
          <w:ilvl w:val="0"/>
          <w:numId w:val="21"/>
        </w:numPr>
        <w:ind w:firstLineChars="0"/>
        <w:rPr>
          <w:szCs w:val="21"/>
        </w:rPr>
      </w:pPr>
      <w:r w:rsidRPr="003C00A0">
        <w:rPr>
          <w:szCs w:val="21"/>
        </w:rPr>
        <w:t>技术规格偏离表</w:t>
      </w:r>
      <w:r w:rsidRPr="003C00A0">
        <w:rPr>
          <w:rFonts w:hint="eastAsia"/>
          <w:szCs w:val="21"/>
        </w:rPr>
        <w:t>（见附件七）</w:t>
      </w:r>
    </w:p>
    <w:p w:rsidR="008C7C49" w:rsidRPr="003C00A0" w:rsidRDefault="008C7C49" w:rsidP="007E068E">
      <w:pPr>
        <w:pStyle w:val="a3"/>
        <w:numPr>
          <w:ilvl w:val="0"/>
          <w:numId w:val="21"/>
        </w:numPr>
        <w:ind w:firstLineChars="0"/>
        <w:rPr>
          <w:szCs w:val="21"/>
        </w:rPr>
      </w:pPr>
      <w:r w:rsidRPr="003C00A0">
        <w:rPr>
          <w:rFonts w:hint="eastAsia"/>
          <w:szCs w:val="21"/>
        </w:rPr>
        <w:t>项目技术解决方案</w:t>
      </w:r>
    </w:p>
    <w:p w:rsidR="008C7C49" w:rsidRPr="003C00A0" w:rsidRDefault="008C7C49" w:rsidP="007E068E">
      <w:pPr>
        <w:pStyle w:val="a3"/>
        <w:numPr>
          <w:ilvl w:val="0"/>
          <w:numId w:val="21"/>
        </w:numPr>
        <w:ind w:firstLineChars="0"/>
        <w:rPr>
          <w:szCs w:val="21"/>
        </w:rPr>
      </w:pPr>
      <w:r w:rsidRPr="003C00A0">
        <w:rPr>
          <w:rFonts w:hint="eastAsia"/>
          <w:szCs w:val="21"/>
        </w:rPr>
        <w:t>项目实施方案</w:t>
      </w:r>
    </w:p>
    <w:p w:rsidR="008C7C49" w:rsidRPr="003C00A0" w:rsidRDefault="008C7C49" w:rsidP="007E068E">
      <w:pPr>
        <w:pStyle w:val="a3"/>
        <w:numPr>
          <w:ilvl w:val="0"/>
          <w:numId w:val="21"/>
        </w:numPr>
        <w:ind w:firstLineChars="0"/>
        <w:rPr>
          <w:szCs w:val="21"/>
        </w:rPr>
      </w:pPr>
      <w:r w:rsidRPr="003C00A0">
        <w:rPr>
          <w:rFonts w:hint="eastAsia"/>
          <w:szCs w:val="21"/>
        </w:rPr>
        <w:t>项目培训方案</w:t>
      </w:r>
    </w:p>
    <w:p w:rsidR="008C7C49" w:rsidRPr="003C00A0" w:rsidRDefault="008C7C49" w:rsidP="007E068E">
      <w:pPr>
        <w:pStyle w:val="a3"/>
        <w:numPr>
          <w:ilvl w:val="0"/>
          <w:numId w:val="21"/>
        </w:numPr>
        <w:ind w:firstLineChars="0"/>
        <w:rPr>
          <w:szCs w:val="21"/>
        </w:rPr>
      </w:pPr>
      <w:r w:rsidRPr="003C00A0">
        <w:rPr>
          <w:rFonts w:hint="eastAsia"/>
          <w:szCs w:val="21"/>
        </w:rPr>
        <w:t>售后服务与维护方案</w:t>
      </w:r>
    </w:p>
    <w:p w:rsidR="008C7C49" w:rsidRPr="003C00A0" w:rsidRDefault="008C7C49" w:rsidP="007E068E">
      <w:pPr>
        <w:pStyle w:val="a3"/>
        <w:numPr>
          <w:ilvl w:val="0"/>
          <w:numId w:val="21"/>
        </w:numPr>
        <w:ind w:firstLineChars="0"/>
        <w:rPr>
          <w:szCs w:val="21"/>
        </w:rPr>
      </w:pPr>
      <w:r w:rsidRPr="003C00A0">
        <w:rPr>
          <w:rFonts w:hint="eastAsia"/>
          <w:szCs w:val="21"/>
        </w:rPr>
        <w:t>投标人近三年同类项目成功实施经验；</w:t>
      </w:r>
    </w:p>
    <w:p w:rsidR="008C7C49" w:rsidRPr="008C7C49" w:rsidRDefault="008C7C49" w:rsidP="007E068E">
      <w:pPr>
        <w:pStyle w:val="a3"/>
        <w:numPr>
          <w:ilvl w:val="0"/>
          <w:numId w:val="21"/>
        </w:numPr>
        <w:ind w:firstLineChars="0"/>
        <w:rPr>
          <w:szCs w:val="21"/>
        </w:rPr>
      </w:pPr>
      <w:r w:rsidRPr="003C00A0">
        <w:rPr>
          <w:rFonts w:hint="eastAsia"/>
          <w:szCs w:val="21"/>
        </w:rPr>
        <w:t>投标人认为其他需要提供的材料。</w:t>
      </w:r>
    </w:p>
    <w:p w:rsidR="005B7CFF" w:rsidRDefault="005B7CFF" w:rsidP="005B7CFF">
      <w:pPr>
        <w:pStyle w:val="2"/>
      </w:pPr>
      <w:bookmarkStart w:id="38" w:name="_Toc335848566"/>
      <w:bookmarkStart w:id="39" w:name="_Toc493645988"/>
      <w:bookmarkStart w:id="40" w:name="_Toc512669566"/>
      <w:bookmarkStart w:id="41" w:name="_Toc530659040"/>
      <w:r w:rsidRPr="003C00A0">
        <w:rPr>
          <w:rFonts w:hint="eastAsia"/>
        </w:rPr>
        <w:t>招标文件书写及签名、盖章要求</w:t>
      </w:r>
      <w:bookmarkEnd w:id="38"/>
      <w:bookmarkEnd w:id="39"/>
      <w:bookmarkEnd w:id="40"/>
      <w:bookmarkEnd w:id="41"/>
    </w:p>
    <w:p w:rsidR="008C7C49" w:rsidRPr="003C00A0" w:rsidRDefault="008C7C49" w:rsidP="007E068E">
      <w:pPr>
        <w:pStyle w:val="a3"/>
        <w:numPr>
          <w:ilvl w:val="0"/>
          <w:numId w:val="22"/>
        </w:numPr>
        <w:ind w:firstLineChars="0"/>
        <w:rPr>
          <w:szCs w:val="21"/>
        </w:rPr>
      </w:pPr>
      <w:bookmarkStart w:id="42" w:name="_Toc184573098"/>
      <w:bookmarkStart w:id="43" w:name="_Toc184573429"/>
      <w:r w:rsidRPr="003C00A0">
        <w:rPr>
          <w:rFonts w:hint="eastAsia"/>
          <w:szCs w:val="21"/>
        </w:rPr>
        <w:t>投标人应按招标文件的要求详细编制投标文件，保证投标文件的正确性和真实性，并对招标文件做出实质性响应，所有投标资料必须针对本次投标。</w:t>
      </w:r>
      <w:bookmarkEnd w:id="42"/>
      <w:bookmarkEnd w:id="43"/>
    </w:p>
    <w:p w:rsidR="008C7C49" w:rsidRPr="003C00A0" w:rsidRDefault="008C7C49" w:rsidP="007E068E">
      <w:pPr>
        <w:pStyle w:val="a3"/>
        <w:numPr>
          <w:ilvl w:val="0"/>
          <w:numId w:val="22"/>
        </w:numPr>
        <w:ind w:firstLineChars="0"/>
        <w:rPr>
          <w:szCs w:val="21"/>
        </w:rPr>
      </w:pPr>
      <w:bookmarkStart w:id="44" w:name="_Toc184573430"/>
      <w:bookmarkStart w:id="45" w:name="_Toc184573099"/>
      <w:r w:rsidRPr="003C00A0">
        <w:rPr>
          <w:rFonts w:hint="eastAsia"/>
          <w:szCs w:val="21"/>
        </w:rPr>
        <w:t>投标人被视为充分熟悉本招标项目的各种情况以及与履行合同有关的一切其他情况；不按招标文件要求提供的投标文件，可能被拒绝接受，其后果由投标人自己负责。</w:t>
      </w:r>
      <w:bookmarkEnd w:id="44"/>
      <w:bookmarkEnd w:id="45"/>
    </w:p>
    <w:p w:rsidR="008C7C49" w:rsidRPr="003C00A0" w:rsidRDefault="008C7C49" w:rsidP="007E068E">
      <w:pPr>
        <w:pStyle w:val="a3"/>
        <w:numPr>
          <w:ilvl w:val="0"/>
          <w:numId w:val="22"/>
        </w:numPr>
        <w:ind w:firstLineChars="0"/>
        <w:rPr>
          <w:szCs w:val="21"/>
        </w:rPr>
      </w:pPr>
      <w:r w:rsidRPr="003C00A0">
        <w:rPr>
          <w:rFonts w:hint="eastAsia"/>
          <w:szCs w:val="21"/>
        </w:rPr>
        <w:t>招标文件正本必须用不褪色的墨水工整书写或打印，否则</w:t>
      </w:r>
      <w:r w:rsidR="0060480A">
        <w:rPr>
          <w:rFonts w:hint="eastAsia"/>
          <w:szCs w:val="21"/>
        </w:rPr>
        <w:t>可能认定</w:t>
      </w:r>
      <w:r w:rsidRPr="003C00A0">
        <w:rPr>
          <w:rFonts w:hint="eastAsia"/>
          <w:szCs w:val="21"/>
        </w:rPr>
        <w:t>其</w:t>
      </w:r>
      <w:r w:rsidR="0060480A">
        <w:rPr>
          <w:rFonts w:hint="eastAsia"/>
          <w:szCs w:val="21"/>
        </w:rPr>
        <w:t>投标</w:t>
      </w:r>
      <w:r w:rsidRPr="003C00A0">
        <w:rPr>
          <w:rFonts w:hint="eastAsia"/>
          <w:szCs w:val="21"/>
        </w:rPr>
        <w:t>无效。</w:t>
      </w:r>
    </w:p>
    <w:p w:rsidR="008C7C49" w:rsidRPr="003C00A0" w:rsidRDefault="008C7C49" w:rsidP="007E068E">
      <w:pPr>
        <w:pStyle w:val="a3"/>
        <w:numPr>
          <w:ilvl w:val="0"/>
          <w:numId w:val="22"/>
        </w:numPr>
        <w:ind w:firstLineChars="0"/>
        <w:rPr>
          <w:szCs w:val="21"/>
        </w:rPr>
      </w:pPr>
      <w:r w:rsidRPr="003C00A0">
        <w:rPr>
          <w:rFonts w:hint="eastAsia"/>
          <w:szCs w:val="21"/>
        </w:rPr>
        <w:t>字迹潦草、表达不清或未按要求填写的招标文件可能将被认定为无效的</w:t>
      </w:r>
      <w:r w:rsidR="0060480A">
        <w:rPr>
          <w:rFonts w:hint="eastAsia"/>
          <w:szCs w:val="21"/>
        </w:rPr>
        <w:t>投标</w:t>
      </w:r>
      <w:r w:rsidRPr="003C00A0">
        <w:rPr>
          <w:rFonts w:hint="eastAsia"/>
          <w:szCs w:val="21"/>
        </w:rPr>
        <w:t>。</w:t>
      </w:r>
    </w:p>
    <w:p w:rsidR="008C7C49" w:rsidRPr="003C00A0" w:rsidRDefault="008C7C49" w:rsidP="007E068E">
      <w:pPr>
        <w:pStyle w:val="a3"/>
        <w:numPr>
          <w:ilvl w:val="0"/>
          <w:numId w:val="22"/>
        </w:numPr>
        <w:ind w:firstLineChars="0"/>
        <w:rPr>
          <w:szCs w:val="21"/>
        </w:rPr>
      </w:pPr>
      <w:r w:rsidRPr="003C00A0">
        <w:rPr>
          <w:rFonts w:hint="eastAsia"/>
          <w:szCs w:val="21"/>
        </w:rPr>
        <w:t>招标文件应由法定代表人或委托代理人在凡规定签章处逐一签名和盖单位公章，否则</w:t>
      </w:r>
      <w:r w:rsidR="0060480A">
        <w:rPr>
          <w:rFonts w:hint="eastAsia"/>
          <w:szCs w:val="21"/>
        </w:rPr>
        <w:t>可能认定</w:t>
      </w:r>
      <w:r w:rsidRPr="003C00A0">
        <w:rPr>
          <w:rFonts w:hint="eastAsia"/>
          <w:szCs w:val="21"/>
        </w:rPr>
        <w:t>其</w:t>
      </w:r>
      <w:r w:rsidR="0060480A">
        <w:rPr>
          <w:rFonts w:hint="eastAsia"/>
          <w:szCs w:val="21"/>
        </w:rPr>
        <w:t>投标</w:t>
      </w:r>
      <w:r w:rsidRPr="003C00A0">
        <w:rPr>
          <w:rFonts w:hint="eastAsia"/>
          <w:szCs w:val="21"/>
        </w:rPr>
        <w:t>无效。</w:t>
      </w:r>
    </w:p>
    <w:p w:rsidR="008C7C49" w:rsidRPr="008C7C49" w:rsidRDefault="008C7C49" w:rsidP="007E068E">
      <w:pPr>
        <w:pStyle w:val="a3"/>
        <w:numPr>
          <w:ilvl w:val="0"/>
          <w:numId w:val="22"/>
        </w:numPr>
        <w:ind w:firstLineChars="0"/>
        <w:rPr>
          <w:szCs w:val="21"/>
        </w:rPr>
      </w:pPr>
      <w:r w:rsidRPr="003C00A0">
        <w:rPr>
          <w:rFonts w:hint="eastAsia"/>
          <w:szCs w:val="21"/>
        </w:rPr>
        <w:t>招标文件的份数：纸质</w:t>
      </w:r>
      <w:r>
        <w:rPr>
          <w:rFonts w:hint="eastAsia"/>
          <w:szCs w:val="21"/>
        </w:rPr>
        <w:t>投标文件两</w:t>
      </w:r>
      <w:r w:rsidRPr="003C00A0">
        <w:rPr>
          <w:rFonts w:hint="eastAsia"/>
          <w:szCs w:val="21"/>
        </w:rPr>
        <w:t>份</w:t>
      </w:r>
      <w:r>
        <w:rPr>
          <w:rFonts w:hint="eastAsia"/>
          <w:szCs w:val="21"/>
        </w:rPr>
        <w:t>（一正一副）</w:t>
      </w:r>
      <w:r w:rsidRPr="003C00A0">
        <w:rPr>
          <w:rFonts w:hint="eastAsia"/>
          <w:szCs w:val="21"/>
        </w:rPr>
        <w:t>，</w:t>
      </w:r>
    </w:p>
    <w:p w:rsidR="005B7CFF" w:rsidRDefault="005B7CFF" w:rsidP="005B7CFF">
      <w:pPr>
        <w:pStyle w:val="2"/>
      </w:pPr>
      <w:bookmarkStart w:id="46" w:name="_Toc493645989"/>
      <w:bookmarkStart w:id="47" w:name="_Toc512669567"/>
      <w:bookmarkStart w:id="48" w:name="_Toc530659041"/>
      <w:r>
        <w:rPr>
          <w:rFonts w:hint="eastAsia"/>
        </w:rPr>
        <w:lastRenderedPageBreak/>
        <w:t>投标有效期</w:t>
      </w:r>
      <w:bookmarkEnd w:id="46"/>
      <w:bookmarkEnd w:id="47"/>
      <w:bookmarkEnd w:id="48"/>
    </w:p>
    <w:p w:rsidR="008C7C49" w:rsidRPr="00A655D4" w:rsidRDefault="008C7C49" w:rsidP="007E068E">
      <w:pPr>
        <w:pStyle w:val="a3"/>
        <w:numPr>
          <w:ilvl w:val="0"/>
          <w:numId w:val="23"/>
        </w:numPr>
        <w:ind w:firstLineChars="0"/>
        <w:rPr>
          <w:szCs w:val="21"/>
        </w:rPr>
      </w:pPr>
      <w:bookmarkStart w:id="49" w:name="_Toc184573119"/>
      <w:bookmarkStart w:id="50" w:name="_Toc184573450"/>
      <w:r w:rsidRPr="00A655D4">
        <w:rPr>
          <w:rFonts w:hint="eastAsia"/>
          <w:szCs w:val="21"/>
        </w:rPr>
        <w:t>投标有效期为</w:t>
      </w:r>
      <w:r w:rsidRPr="00A655D4">
        <w:rPr>
          <w:rFonts w:hint="eastAsia"/>
          <w:szCs w:val="21"/>
        </w:rPr>
        <w:t>90</w:t>
      </w:r>
      <w:r w:rsidRPr="00A655D4">
        <w:rPr>
          <w:rFonts w:hint="eastAsia"/>
          <w:szCs w:val="21"/>
        </w:rPr>
        <w:t>天，投标有效期以招标文件规定的提交投标文件截止之日起计算。</w:t>
      </w:r>
      <w:bookmarkEnd w:id="49"/>
      <w:bookmarkEnd w:id="50"/>
    </w:p>
    <w:p w:rsidR="008C7C49" w:rsidRPr="008C7C49" w:rsidRDefault="008C7C49" w:rsidP="007E068E">
      <w:pPr>
        <w:pStyle w:val="a3"/>
        <w:numPr>
          <w:ilvl w:val="0"/>
          <w:numId w:val="23"/>
        </w:numPr>
        <w:ind w:firstLineChars="0"/>
        <w:rPr>
          <w:szCs w:val="21"/>
        </w:rPr>
      </w:pPr>
      <w:bookmarkStart w:id="51" w:name="_Toc184573451"/>
      <w:bookmarkStart w:id="52" w:name="_Toc184573120"/>
      <w:r w:rsidRPr="00A655D4">
        <w:rPr>
          <w:rFonts w:hint="eastAsia"/>
          <w:szCs w:val="21"/>
        </w:rPr>
        <w:t>在原投标有效期结束前，出现特殊情况的，招标人可以书面形式要求所有投标人延长投标有效期。</w:t>
      </w:r>
      <w:bookmarkEnd w:id="51"/>
      <w:bookmarkEnd w:id="52"/>
    </w:p>
    <w:p w:rsidR="005B7CFF" w:rsidRDefault="005B7CFF" w:rsidP="005B7CFF">
      <w:pPr>
        <w:pStyle w:val="2"/>
      </w:pPr>
      <w:bookmarkStart w:id="53" w:name="_Toc493645990"/>
      <w:bookmarkStart w:id="54" w:name="_Toc512669568"/>
      <w:bookmarkStart w:id="55" w:name="_Toc530659042"/>
      <w:r>
        <w:rPr>
          <w:rFonts w:hint="eastAsia"/>
        </w:rPr>
        <w:t>投标报价</w:t>
      </w:r>
      <w:bookmarkEnd w:id="53"/>
      <w:bookmarkEnd w:id="54"/>
      <w:bookmarkEnd w:id="55"/>
    </w:p>
    <w:p w:rsidR="00D74FFA" w:rsidRPr="00D74FFA" w:rsidRDefault="008057C3" w:rsidP="00D74FFA">
      <w:pPr>
        <w:pStyle w:val="a3"/>
        <w:numPr>
          <w:ilvl w:val="0"/>
          <w:numId w:val="24"/>
        </w:numPr>
        <w:ind w:firstLineChars="0"/>
        <w:rPr>
          <w:b/>
          <w:szCs w:val="21"/>
        </w:rPr>
      </w:pPr>
      <w:bookmarkStart w:id="56" w:name="_Toc184573454"/>
      <w:bookmarkStart w:id="57" w:name="_Toc184573123"/>
      <w:r w:rsidRPr="008057C3">
        <w:rPr>
          <w:rFonts w:hint="eastAsia"/>
          <w:b/>
          <w:szCs w:val="21"/>
        </w:rPr>
        <w:t>本次招标设最高投标限价，最高投标限价为：人民币</w:t>
      </w:r>
      <w:r w:rsidRPr="008057C3">
        <w:rPr>
          <w:b/>
          <w:szCs w:val="21"/>
        </w:rPr>
        <w:t>65</w:t>
      </w:r>
      <w:r w:rsidRPr="008057C3">
        <w:rPr>
          <w:rFonts w:hint="eastAsia"/>
          <w:b/>
          <w:szCs w:val="21"/>
        </w:rPr>
        <w:t>万元整，投标报价超出最高限价的投标文件将被拒绝。</w:t>
      </w:r>
    </w:p>
    <w:p w:rsidR="008C7C49" w:rsidRPr="00A655D4" w:rsidRDefault="008C7C49" w:rsidP="007E068E">
      <w:pPr>
        <w:pStyle w:val="a3"/>
        <w:numPr>
          <w:ilvl w:val="0"/>
          <w:numId w:val="24"/>
        </w:numPr>
        <w:ind w:firstLineChars="0"/>
        <w:rPr>
          <w:szCs w:val="21"/>
        </w:rPr>
      </w:pPr>
      <w:r w:rsidRPr="00A655D4">
        <w:rPr>
          <w:rFonts w:hint="eastAsia"/>
          <w:szCs w:val="21"/>
        </w:rPr>
        <w:t>投标人根据本项目的招标范围及要求进行报价。投标总报价应包括承诺为完成本次招标项目所发生的软件和实施服务等所有费用。投标人的投标报价应是固定价，而非浮动价。</w:t>
      </w:r>
      <w:bookmarkStart w:id="58" w:name="_Toc184573124"/>
      <w:bookmarkStart w:id="59" w:name="_Toc184573455"/>
      <w:bookmarkEnd w:id="56"/>
      <w:bookmarkEnd w:id="57"/>
    </w:p>
    <w:p w:rsidR="008C7C49" w:rsidRPr="00A655D4" w:rsidRDefault="008C7C49" w:rsidP="007E068E">
      <w:pPr>
        <w:pStyle w:val="a3"/>
        <w:numPr>
          <w:ilvl w:val="0"/>
          <w:numId w:val="24"/>
        </w:numPr>
        <w:ind w:firstLineChars="0"/>
        <w:rPr>
          <w:szCs w:val="21"/>
        </w:rPr>
      </w:pPr>
      <w:r w:rsidRPr="00A655D4">
        <w:rPr>
          <w:rFonts w:hint="eastAsia"/>
          <w:szCs w:val="21"/>
        </w:rPr>
        <w:t>投标价格以人民币报价，投标人必须按招标文件指定格式正确填写各种价格单，价格单中相应内容的报价必须计算正确。</w:t>
      </w:r>
      <w:bookmarkEnd w:id="58"/>
      <w:bookmarkEnd w:id="59"/>
    </w:p>
    <w:p w:rsidR="008C7C49" w:rsidRPr="00A655D4" w:rsidRDefault="008C7C49" w:rsidP="007E068E">
      <w:pPr>
        <w:pStyle w:val="a3"/>
        <w:numPr>
          <w:ilvl w:val="0"/>
          <w:numId w:val="24"/>
        </w:numPr>
        <w:ind w:firstLineChars="0"/>
        <w:rPr>
          <w:szCs w:val="21"/>
        </w:rPr>
      </w:pPr>
      <w:bookmarkStart w:id="60" w:name="_Toc184573129"/>
      <w:bookmarkStart w:id="61" w:name="_Toc184573460"/>
      <w:r w:rsidRPr="00A655D4">
        <w:rPr>
          <w:rFonts w:hint="eastAsia"/>
          <w:szCs w:val="21"/>
        </w:rPr>
        <w:t>所有报价均应已包含国家规定的所有税费。</w:t>
      </w:r>
      <w:bookmarkEnd w:id="60"/>
      <w:bookmarkEnd w:id="61"/>
    </w:p>
    <w:p w:rsidR="008C7C49" w:rsidRPr="00637C7F" w:rsidRDefault="008C7C49" w:rsidP="007E068E">
      <w:pPr>
        <w:pStyle w:val="a3"/>
        <w:numPr>
          <w:ilvl w:val="0"/>
          <w:numId w:val="24"/>
        </w:numPr>
        <w:ind w:firstLineChars="0"/>
        <w:rPr>
          <w:szCs w:val="21"/>
        </w:rPr>
      </w:pPr>
      <w:bookmarkStart w:id="62" w:name="_Toc184573462"/>
      <w:bookmarkStart w:id="63" w:name="_Toc184573131"/>
      <w:r w:rsidRPr="00A655D4">
        <w:rPr>
          <w:rFonts w:hint="eastAsia"/>
          <w:szCs w:val="21"/>
        </w:rPr>
        <w:t>投标人的投标报价应合理适中，不得以低于成本的报价进行恶性竞争，最低投标报价不是中标的必须条件。</w:t>
      </w:r>
      <w:bookmarkEnd w:id="62"/>
      <w:bookmarkEnd w:id="63"/>
    </w:p>
    <w:p w:rsidR="008C7C49" w:rsidRPr="008C7C49" w:rsidRDefault="008C7C49" w:rsidP="008C7C49"/>
    <w:p w:rsidR="005B7CFF" w:rsidRDefault="005B7CFF" w:rsidP="005B7CFF">
      <w:pPr>
        <w:pStyle w:val="2"/>
      </w:pPr>
      <w:bookmarkStart w:id="64" w:name="_Toc493645991"/>
      <w:bookmarkStart w:id="65" w:name="_Toc512669569"/>
      <w:bookmarkStart w:id="66" w:name="_Toc530659043"/>
      <w:r>
        <w:rPr>
          <w:rFonts w:hint="eastAsia"/>
        </w:rPr>
        <w:t>投标文件的递交</w:t>
      </w:r>
      <w:bookmarkEnd w:id="64"/>
      <w:bookmarkEnd w:id="65"/>
      <w:bookmarkEnd w:id="66"/>
    </w:p>
    <w:p w:rsidR="008C7C49" w:rsidRPr="00A655D4" w:rsidRDefault="008C7C49" w:rsidP="007E068E">
      <w:pPr>
        <w:pStyle w:val="a3"/>
        <w:numPr>
          <w:ilvl w:val="0"/>
          <w:numId w:val="26"/>
        </w:numPr>
        <w:ind w:firstLineChars="0"/>
        <w:rPr>
          <w:szCs w:val="21"/>
        </w:rPr>
      </w:pPr>
      <w:bookmarkStart w:id="67" w:name="_Toc184573140"/>
      <w:bookmarkStart w:id="68" w:name="_Toc184573471"/>
      <w:r w:rsidRPr="00A655D4">
        <w:rPr>
          <w:rFonts w:hint="eastAsia"/>
          <w:szCs w:val="21"/>
        </w:rPr>
        <w:t>投标书文件必须在规定的投标截止时间前派人送达指定的投标地点，逾期送达的或未送达指定地点的投标文件，投标人将不予受理。</w:t>
      </w:r>
      <w:bookmarkEnd w:id="67"/>
      <w:bookmarkEnd w:id="68"/>
    </w:p>
    <w:p w:rsidR="008C7C49" w:rsidRPr="00A655D4" w:rsidRDefault="008C7C49" w:rsidP="007E068E">
      <w:pPr>
        <w:pStyle w:val="a3"/>
        <w:numPr>
          <w:ilvl w:val="0"/>
          <w:numId w:val="26"/>
        </w:numPr>
        <w:ind w:firstLineChars="0"/>
        <w:rPr>
          <w:szCs w:val="21"/>
        </w:rPr>
      </w:pPr>
      <w:bookmarkStart w:id="69" w:name="_Toc184573141"/>
      <w:bookmarkStart w:id="70" w:name="_Toc184573472"/>
      <w:r w:rsidRPr="00A655D4">
        <w:rPr>
          <w:rFonts w:hint="eastAsia"/>
          <w:szCs w:val="21"/>
        </w:rPr>
        <w:t>在招标人以书面补充或修改文件的形式推迟投标截止时间的情况下，招标人和投标人的权利和义务都以新的截止时间为准。</w:t>
      </w:r>
      <w:bookmarkEnd w:id="69"/>
      <w:bookmarkEnd w:id="70"/>
    </w:p>
    <w:p w:rsidR="008C7C49" w:rsidRPr="00A655D4" w:rsidRDefault="008C7C49" w:rsidP="007E068E">
      <w:pPr>
        <w:pStyle w:val="a3"/>
        <w:numPr>
          <w:ilvl w:val="0"/>
          <w:numId w:val="26"/>
        </w:numPr>
        <w:ind w:firstLineChars="0"/>
        <w:rPr>
          <w:szCs w:val="21"/>
        </w:rPr>
      </w:pPr>
      <w:r w:rsidRPr="00A655D4">
        <w:rPr>
          <w:rFonts w:hint="eastAsia"/>
          <w:szCs w:val="21"/>
        </w:rPr>
        <w:t>招标文件的密封与标记</w:t>
      </w:r>
    </w:p>
    <w:p w:rsidR="008C7C49" w:rsidRPr="00A655D4" w:rsidRDefault="008C7C49" w:rsidP="007E068E">
      <w:pPr>
        <w:pStyle w:val="a3"/>
        <w:numPr>
          <w:ilvl w:val="0"/>
          <w:numId w:val="25"/>
        </w:numPr>
        <w:spacing w:line="400" w:lineRule="exact"/>
        <w:ind w:firstLineChars="0"/>
        <w:rPr>
          <w:szCs w:val="21"/>
        </w:rPr>
      </w:pPr>
      <w:r w:rsidRPr="00A655D4">
        <w:rPr>
          <w:rFonts w:hint="eastAsia"/>
          <w:szCs w:val="21"/>
        </w:rPr>
        <w:t>投标方应将商务招标文件装订好，在每个文本封面上标明“招标文件正本（副本）”，以及项目名称、项目编号、投标方名称等内容。</w:t>
      </w:r>
    </w:p>
    <w:p w:rsidR="008C7C49" w:rsidRPr="00A655D4" w:rsidRDefault="008C7C49" w:rsidP="007E068E">
      <w:pPr>
        <w:pStyle w:val="a3"/>
        <w:numPr>
          <w:ilvl w:val="0"/>
          <w:numId w:val="25"/>
        </w:numPr>
        <w:spacing w:line="400" w:lineRule="exact"/>
        <w:ind w:firstLineChars="0"/>
        <w:rPr>
          <w:szCs w:val="21"/>
        </w:rPr>
      </w:pPr>
      <w:r w:rsidRPr="00A655D4">
        <w:rPr>
          <w:rFonts w:hint="eastAsia"/>
          <w:szCs w:val="21"/>
        </w:rPr>
        <w:t>投标方应将商务招标文件（</w:t>
      </w:r>
      <w:r>
        <w:rPr>
          <w:rFonts w:hint="eastAsia"/>
          <w:szCs w:val="21"/>
        </w:rPr>
        <w:t>一正一副</w:t>
      </w:r>
      <w:r w:rsidRPr="00A655D4">
        <w:rPr>
          <w:rFonts w:hint="eastAsia"/>
          <w:szCs w:val="21"/>
        </w:rPr>
        <w:t>）一并装入招标文件袋中加以密封；并在封口处密封签章（公章）。</w:t>
      </w:r>
    </w:p>
    <w:p w:rsidR="008C7C49" w:rsidRPr="00A655D4" w:rsidRDefault="008C7C49" w:rsidP="007E068E">
      <w:pPr>
        <w:pStyle w:val="a3"/>
        <w:numPr>
          <w:ilvl w:val="0"/>
          <w:numId w:val="25"/>
        </w:numPr>
        <w:spacing w:line="400" w:lineRule="exact"/>
        <w:ind w:firstLineChars="0"/>
        <w:rPr>
          <w:szCs w:val="21"/>
        </w:rPr>
      </w:pPr>
      <w:r w:rsidRPr="00A655D4">
        <w:rPr>
          <w:rFonts w:hint="eastAsia"/>
          <w:szCs w:val="21"/>
        </w:rPr>
        <w:lastRenderedPageBreak/>
        <w:t>招标文件袋上应写明：</w:t>
      </w:r>
    </w:p>
    <w:p w:rsidR="008C7C49" w:rsidRPr="00A655D4" w:rsidRDefault="008C7C49" w:rsidP="008C7C49">
      <w:pPr>
        <w:pStyle w:val="a3"/>
        <w:spacing w:line="400" w:lineRule="exact"/>
        <w:ind w:left="1271" w:firstLineChars="0" w:firstLine="0"/>
        <w:rPr>
          <w:szCs w:val="21"/>
        </w:rPr>
      </w:pPr>
      <w:r w:rsidRPr="00A655D4">
        <w:rPr>
          <w:rFonts w:hint="eastAsia"/>
          <w:szCs w:val="21"/>
        </w:rPr>
        <w:t>招标</w:t>
      </w:r>
      <w:r w:rsidR="00D767A5">
        <w:rPr>
          <w:rFonts w:hint="eastAsia"/>
          <w:szCs w:val="21"/>
        </w:rPr>
        <w:t>单位</w:t>
      </w:r>
      <w:r w:rsidRPr="00A655D4">
        <w:rPr>
          <w:rFonts w:hint="eastAsia"/>
          <w:szCs w:val="21"/>
        </w:rPr>
        <w:t>：</w:t>
      </w:r>
      <w:r>
        <w:rPr>
          <w:rFonts w:hint="eastAsia"/>
          <w:szCs w:val="21"/>
        </w:rPr>
        <w:t>厦门国贸</w:t>
      </w:r>
      <w:r>
        <w:rPr>
          <w:szCs w:val="21"/>
        </w:rPr>
        <w:t>物业管理有限</w:t>
      </w:r>
      <w:r>
        <w:rPr>
          <w:rFonts w:hint="eastAsia"/>
          <w:szCs w:val="21"/>
        </w:rPr>
        <w:t>公司</w:t>
      </w:r>
    </w:p>
    <w:p w:rsidR="008C7C49" w:rsidRPr="00A655D4" w:rsidRDefault="008C7C49" w:rsidP="008C7C49">
      <w:pPr>
        <w:pStyle w:val="a3"/>
        <w:spacing w:line="400" w:lineRule="exact"/>
        <w:ind w:left="1271" w:firstLineChars="0" w:firstLine="0"/>
        <w:rPr>
          <w:szCs w:val="21"/>
        </w:rPr>
      </w:pPr>
      <w:r w:rsidRPr="00A655D4">
        <w:rPr>
          <w:rFonts w:hint="eastAsia"/>
          <w:szCs w:val="21"/>
        </w:rPr>
        <w:t>项目名称：</w:t>
      </w:r>
      <w:r w:rsidRPr="00637C7F">
        <w:rPr>
          <w:rFonts w:hint="eastAsia"/>
          <w:szCs w:val="21"/>
        </w:rPr>
        <w:t>国贸大管家服务云平台</w:t>
      </w:r>
      <w:r w:rsidR="00AC58D3">
        <w:rPr>
          <w:szCs w:val="21"/>
        </w:rPr>
        <w:t>服务采购</w:t>
      </w:r>
    </w:p>
    <w:p w:rsidR="008C7C49" w:rsidRPr="00A655D4" w:rsidRDefault="008C7C49" w:rsidP="008C7C49">
      <w:pPr>
        <w:pStyle w:val="a3"/>
        <w:spacing w:line="400" w:lineRule="exact"/>
        <w:ind w:left="1271" w:firstLineChars="0" w:firstLine="0"/>
        <w:rPr>
          <w:szCs w:val="21"/>
        </w:rPr>
      </w:pPr>
      <w:r w:rsidRPr="00A655D4">
        <w:rPr>
          <w:rFonts w:hint="eastAsia"/>
          <w:szCs w:val="21"/>
        </w:rPr>
        <w:t>注明：“文件递交截止时间才能启封”</w:t>
      </w:r>
    </w:p>
    <w:p w:rsidR="008C7C49" w:rsidRPr="00A655D4" w:rsidRDefault="008C7C49" w:rsidP="007E068E">
      <w:pPr>
        <w:pStyle w:val="a3"/>
        <w:numPr>
          <w:ilvl w:val="0"/>
          <w:numId w:val="25"/>
        </w:numPr>
        <w:spacing w:line="400" w:lineRule="exact"/>
        <w:ind w:firstLineChars="0"/>
        <w:rPr>
          <w:szCs w:val="21"/>
        </w:rPr>
      </w:pPr>
      <w:r w:rsidRPr="00A655D4">
        <w:rPr>
          <w:rFonts w:hint="eastAsia"/>
          <w:szCs w:val="21"/>
        </w:rPr>
        <w:t>招标文件的密封以招标文件袋无明显缝隙露出袋内文件且封口处有签字或盖章为合格。</w:t>
      </w:r>
    </w:p>
    <w:p w:rsidR="008C7C49" w:rsidRPr="00A655D4" w:rsidRDefault="008C7C49" w:rsidP="007E068E">
      <w:pPr>
        <w:pStyle w:val="a3"/>
        <w:numPr>
          <w:ilvl w:val="0"/>
          <w:numId w:val="25"/>
        </w:numPr>
        <w:spacing w:line="400" w:lineRule="exact"/>
        <w:ind w:firstLineChars="0"/>
        <w:rPr>
          <w:szCs w:val="21"/>
        </w:rPr>
      </w:pPr>
      <w:r w:rsidRPr="00A655D4">
        <w:rPr>
          <w:rFonts w:hint="eastAsia"/>
          <w:szCs w:val="21"/>
        </w:rPr>
        <w:t>投标方在递交招标文件时，未按本须知要求密封、标记的，招标</w:t>
      </w:r>
      <w:r w:rsidRPr="00A655D4">
        <w:rPr>
          <w:szCs w:val="21"/>
        </w:rPr>
        <w:t>公司</w:t>
      </w:r>
      <w:r w:rsidRPr="00A655D4">
        <w:rPr>
          <w:rFonts w:hint="eastAsia"/>
          <w:szCs w:val="21"/>
        </w:rPr>
        <w:t>有权拒收，拒收所产生的后果由投标方自负。</w:t>
      </w:r>
    </w:p>
    <w:p w:rsidR="008C7C49" w:rsidRPr="00A655D4" w:rsidRDefault="008C7C49" w:rsidP="007E068E">
      <w:pPr>
        <w:pStyle w:val="a3"/>
        <w:numPr>
          <w:ilvl w:val="0"/>
          <w:numId w:val="26"/>
        </w:numPr>
        <w:ind w:firstLineChars="0"/>
        <w:rPr>
          <w:szCs w:val="21"/>
        </w:rPr>
      </w:pPr>
      <w:r w:rsidRPr="00A655D4">
        <w:rPr>
          <w:rFonts w:hint="eastAsia"/>
          <w:szCs w:val="21"/>
        </w:rPr>
        <w:t>投标截止时间</w:t>
      </w:r>
    </w:p>
    <w:p w:rsidR="008C7C49" w:rsidRPr="00D767A5" w:rsidRDefault="008C7C49" w:rsidP="007E068E">
      <w:pPr>
        <w:pStyle w:val="a3"/>
        <w:numPr>
          <w:ilvl w:val="0"/>
          <w:numId w:val="25"/>
        </w:numPr>
        <w:spacing w:line="400" w:lineRule="exact"/>
        <w:ind w:firstLineChars="0"/>
        <w:rPr>
          <w:szCs w:val="21"/>
        </w:rPr>
      </w:pPr>
      <w:r w:rsidRPr="00A655D4">
        <w:rPr>
          <w:rFonts w:hint="eastAsia"/>
          <w:szCs w:val="21"/>
        </w:rPr>
        <w:t>招标文件的</w:t>
      </w:r>
      <w:r>
        <w:rPr>
          <w:rFonts w:hint="eastAsia"/>
          <w:szCs w:val="21"/>
        </w:rPr>
        <w:t>递交不得迟于本须知前附表规定的截止时间</w:t>
      </w:r>
      <w:r w:rsidRPr="00D767A5">
        <w:rPr>
          <w:rFonts w:hint="eastAsia"/>
          <w:szCs w:val="21"/>
        </w:rPr>
        <w:t>投标方必须在规定时间内将招标文件送到本须知前附表规定地点，</w:t>
      </w:r>
      <w:r w:rsidR="008057C3" w:rsidRPr="001D72BE">
        <w:rPr>
          <w:rFonts w:hint="eastAsia"/>
          <w:szCs w:val="21"/>
        </w:rPr>
        <w:t>即</w:t>
      </w:r>
      <w:r w:rsidR="008057C3" w:rsidRPr="001D72BE">
        <w:rPr>
          <w:rFonts w:asciiTheme="minorEastAsia" w:hAnsiTheme="minorEastAsia" w:cs="Courier New"/>
          <w:snapToGrid w:val="0"/>
          <w:color w:val="000000" w:themeColor="text1"/>
          <w:szCs w:val="21"/>
        </w:rPr>
        <w:t>2018年12月3日17</w:t>
      </w:r>
      <w:r w:rsidR="008057C3" w:rsidRPr="001D72BE">
        <w:rPr>
          <w:rFonts w:asciiTheme="minorEastAsia" w:hAnsiTheme="minorEastAsia" w:cs="Courier New" w:hint="eastAsia"/>
          <w:snapToGrid w:val="0"/>
          <w:color w:val="000000" w:themeColor="text1"/>
          <w:szCs w:val="21"/>
        </w:rPr>
        <w:t>：</w:t>
      </w:r>
      <w:r w:rsidR="008057C3" w:rsidRPr="001D72BE">
        <w:rPr>
          <w:rFonts w:asciiTheme="minorEastAsia" w:hAnsiTheme="minorEastAsia" w:cs="Courier New"/>
          <w:snapToGrid w:val="0"/>
          <w:color w:val="000000" w:themeColor="text1"/>
          <w:szCs w:val="21"/>
        </w:rPr>
        <w:t>30</w:t>
      </w:r>
      <w:r w:rsidRPr="001D72BE">
        <w:rPr>
          <w:rFonts w:hint="eastAsia"/>
          <w:szCs w:val="21"/>
        </w:rPr>
        <w:t>，</w:t>
      </w:r>
      <w:r w:rsidRPr="00D767A5">
        <w:rPr>
          <w:rFonts w:hint="eastAsia"/>
          <w:szCs w:val="21"/>
        </w:rPr>
        <w:t>厦门市</w:t>
      </w:r>
      <w:r w:rsidRPr="00D767A5">
        <w:rPr>
          <w:szCs w:val="21"/>
        </w:rPr>
        <w:t>思明区体育路</w:t>
      </w:r>
      <w:r w:rsidRPr="00D767A5">
        <w:rPr>
          <w:rFonts w:hint="eastAsia"/>
          <w:szCs w:val="21"/>
        </w:rPr>
        <w:t>41</w:t>
      </w:r>
      <w:r w:rsidRPr="00D767A5">
        <w:rPr>
          <w:rFonts w:hint="eastAsia"/>
          <w:szCs w:val="21"/>
        </w:rPr>
        <w:t>号</w:t>
      </w:r>
      <w:r w:rsidRPr="00D767A5">
        <w:rPr>
          <w:szCs w:val="21"/>
        </w:rPr>
        <w:t>顺承大厦</w:t>
      </w:r>
      <w:r w:rsidRPr="00D767A5">
        <w:rPr>
          <w:rFonts w:hint="eastAsia"/>
          <w:szCs w:val="21"/>
        </w:rPr>
        <w:t>6</w:t>
      </w:r>
      <w:r w:rsidRPr="00D767A5">
        <w:rPr>
          <w:rFonts w:hint="eastAsia"/>
          <w:szCs w:val="21"/>
        </w:rPr>
        <w:t>楼地址，超</w:t>
      </w:r>
      <w:r w:rsidRPr="00A655D4">
        <w:rPr>
          <w:rFonts w:hint="eastAsia"/>
          <w:szCs w:val="21"/>
        </w:rPr>
        <w:t>过</w:t>
      </w:r>
      <w:r w:rsidRPr="00D767A5">
        <w:rPr>
          <w:rFonts w:hint="eastAsia"/>
          <w:szCs w:val="21"/>
        </w:rPr>
        <w:t>投标截止时间送达的招标文件为无效文件，招标</w:t>
      </w:r>
      <w:r w:rsidRPr="00D767A5">
        <w:rPr>
          <w:szCs w:val="21"/>
        </w:rPr>
        <w:t>公司</w:t>
      </w:r>
      <w:r w:rsidRPr="00D767A5">
        <w:rPr>
          <w:rFonts w:hint="eastAsia"/>
          <w:szCs w:val="21"/>
        </w:rPr>
        <w:t>将拒收。</w:t>
      </w:r>
    </w:p>
    <w:p w:rsidR="005B7CFF" w:rsidRPr="00D767A5" w:rsidRDefault="005B7CFF" w:rsidP="005B7CFF">
      <w:pPr>
        <w:pStyle w:val="2"/>
        <w:rPr>
          <w:szCs w:val="21"/>
        </w:rPr>
      </w:pPr>
      <w:bookmarkStart w:id="71" w:name="_Toc493645992"/>
      <w:bookmarkStart w:id="72" w:name="_Toc512669570"/>
      <w:bookmarkStart w:id="73" w:name="_Toc530659044"/>
      <w:r w:rsidRPr="00D767A5">
        <w:rPr>
          <w:rFonts w:hint="eastAsia"/>
          <w:szCs w:val="21"/>
        </w:rPr>
        <w:t>开标和评标</w:t>
      </w:r>
      <w:bookmarkEnd w:id="71"/>
      <w:bookmarkEnd w:id="72"/>
      <w:bookmarkEnd w:id="73"/>
    </w:p>
    <w:p w:rsidR="008C7C49" w:rsidRPr="00D767A5" w:rsidRDefault="008C7C49" w:rsidP="007E068E">
      <w:pPr>
        <w:pStyle w:val="a3"/>
        <w:numPr>
          <w:ilvl w:val="0"/>
          <w:numId w:val="27"/>
        </w:numPr>
        <w:ind w:firstLineChars="0"/>
        <w:rPr>
          <w:szCs w:val="21"/>
        </w:rPr>
      </w:pPr>
      <w:r w:rsidRPr="00D767A5">
        <w:rPr>
          <w:rFonts w:hint="eastAsia"/>
          <w:szCs w:val="21"/>
        </w:rPr>
        <w:t>开标时间</w:t>
      </w:r>
      <w:r w:rsidRPr="00D767A5">
        <w:rPr>
          <w:rFonts w:hint="eastAsia"/>
          <w:szCs w:val="21"/>
        </w:rPr>
        <w:t>: 2018</w:t>
      </w:r>
      <w:r w:rsidRPr="00D767A5">
        <w:rPr>
          <w:rFonts w:hint="eastAsia"/>
          <w:szCs w:val="21"/>
        </w:rPr>
        <w:t>年</w:t>
      </w:r>
      <w:r w:rsidR="00D767A5" w:rsidRPr="00D767A5">
        <w:rPr>
          <w:szCs w:val="21"/>
        </w:rPr>
        <w:t>1</w:t>
      </w:r>
      <w:r w:rsidR="00D767A5">
        <w:rPr>
          <w:rFonts w:hint="eastAsia"/>
          <w:szCs w:val="21"/>
        </w:rPr>
        <w:t>2</w:t>
      </w:r>
      <w:r w:rsidRPr="00D767A5">
        <w:rPr>
          <w:rFonts w:hint="eastAsia"/>
          <w:szCs w:val="21"/>
        </w:rPr>
        <w:t>月</w:t>
      </w:r>
    </w:p>
    <w:p w:rsidR="008C7C49" w:rsidRPr="00585FEB" w:rsidRDefault="008C7C49" w:rsidP="007E068E">
      <w:pPr>
        <w:pStyle w:val="a3"/>
        <w:numPr>
          <w:ilvl w:val="0"/>
          <w:numId w:val="27"/>
        </w:numPr>
        <w:ind w:firstLineChars="0"/>
        <w:rPr>
          <w:szCs w:val="21"/>
        </w:rPr>
      </w:pPr>
      <w:r w:rsidRPr="00D767A5">
        <w:rPr>
          <w:rFonts w:hint="eastAsia"/>
          <w:szCs w:val="21"/>
        </w:rPr>
        <w:t>开</w:t>
      </w:r>
      <w:r w:rsidRPr="00585FEB">
        <w:rPr>
          <w:rFonts w:hint="eastAsia"/>
          <w:szCs w:val="21"/>
        </w:rPr>
        <w:t>标地址</w:t>
      </w:r>
      <w:r w:rsidRPr="00585FEB">
        <w:rPr>
          <w:szCs w:val="21"/>
        </w:rPr>
        <w:t>：</w:t>
      </w:r>
      <w:r>
        <w:rPr>
          <w:rFonts w:hint="eastAsia"/>
          <w:szCs w:val="21"/>
        </w:rPr>
        <w:t>厦门市</w:t>
      </w:r>
      <w:r>
        <w:rPr>
          <w:szCs w:val="21"/>
        </w:rPr>
        <w:t>思明区体育路</w:t>
      </w:r>
      <w:r>
        <w:rPr>
          <w:rFonts w:hint="eastAsia"/>
          <w:szCs w:val="21"/>
        </w:rPr>
        <w:t>41</w:t>
      </w:r>
      <w:r>
        <w:rPr>
          <w:rFonts w:hint="eastAsia"/>
          <w:szCs w:val="21"/>
        </w:rPr>
        <w:t>号</w:t>
      </w:r>
      <w:r>
        <w:rPr>
          <w:szCs w:val="21"/>
        </w:rPr>
        <w:t>顺承大厦</w:t>
      </w:r>
      <w:r>
        <w:rPr>
          <w:rFonts w:hint="eastAsia"/>
          <w:szCs w:val="21"/>
        </w:rPr>
        <w:t>6</w:t>
      </w:r>
      <w:r>
        <w:rPr>
          <w:rFonts w:hint="eastAsia"/>
          <w:szCs w:val="21"/>
        </w:rPr>
        <w:t>楼会议室</w:t>
      </w:r>
    </w:p>
    <w:p w:rsidR="008C7C49" w:rsidRPr="00585FEB" w:rsidRDefault="008C7C49" w:rsidP="007E068E">
      <w:pPr>
        <w:pStyle w:val="a3"/>
        <w:numPr>
          <w:ilvl w:val="0"/>
          <w:numId w:val="27"/>
        </w:numPr>
        <w:ind w:firstLineChars="0"/>
        <w:rPr>
          <w:szCs w:val="21"/>
        </w:rPr>
      </w:pPr>
      <w:r w:rsidRPr="00585FEB">
        <w:rPr>
          <w:rFonts w:hint="eastAsia"/>
          <w:szCs w:val="21"/>
        </w:rPr>
        <w:t>招标人将组织评标委员会审查“投标文件”是否完整；是否有计算错误；文件是否恰当地签署。如果单价与总价有出入，以单价为准；若文字大写表示的数据与数字表示的有差别，则以文字大写表示的数据为准。若投标方拒绝接受上述修正，其投标将被拒绝。</w:t>
      </w:r>
    </w:p>
    <w:p w:rsidR="008C7C49" w:rsidRPr="00585FEB" w:rsidRDefault="008C7C49" w:rsidP="007E068E">
      <w:pPr>
        <w:pStyle w:val="a3"/>
        <w:numPr>
          <w:ilvl w:val="0"/>
          <w:numId w:val="27"/>
        </w:numPr>
        <w:ind w:firstLineChars="0"/>
        <w:rPr>
          <w:szCs w:val="21"/>
        </w:rPr>
      </w:pPr>
      <w:r w:rsidRPr="00585FEB">
        <w:rPr>
          <w:rFonts w:hint="eastAsia"/>
          <w:szCs w:val="21"/>
        </w:rPr>
        <w:t>招标人不向落标方解释落标原因，不退还投标文件，不保证最低价中标。</w:t>
      </w:r>
    </w:p>
    <w:p w:rsidR="008C7C49" w:rsidRPr="00585FEB" w:rsidRDefault="008C7C49" w:rsidP="007E068E">
      <w:pPr>
        <w:pStyle w:val="a3"/>
        <w:numPr>
          <w:ilvl w:val="0"/>
          <w:numId w:val="27"/>
        </w:numPr>
        <w:ind w:firstLineChars="0"/>
        <w:rPr>
          <w:szCs w:val="21"/>
        </w:rPr>
      </w:pPr>
      <w:r w:rsidRPr="00585FEB">
        <w:rPr>
          <w:rFonts w:hint="eastAsia"/>
          <w:szCs w:val="21"/>
        </w:rPr>
        <w:t>关于本项目的综合评判，拟由商务部分和技术部分组成，进行严格的选型工作。</w:t>
      </w:r>
    </w:p>
    <w:p w:rsidR="008C7C49" w:rsidRPr="00585FEB" w:rsidRDefault="008C7C49" w:rsidP="007E068E">
      <w:pPr>
        <w:pStyle w:val="a3"/>
        <w:numPr>
          <w:ilvl w:val="0"/>
          <w:numId w:val="25"/>
        </w:numPr>
        <w:spacing w:line="400" w:lineRule="exact"/>
        <w:ind w:firstLineChars="0"/>
        <w:rPr>
          <w:szCs w:val="21"/>
        </w:rPr>
      </w:pPr>
      <w:r w:rsidRPr="00585FEB">
        <w:rPr>
          <w:rFonts w:hint="eastAsia"/>
          <w:szCs w:val="21"/>
        </w:rPr>
        <w:t>评分标准如下：根据价格和服务条款进行评判（详细</w:t>
      </w:r>
      <w:r w:rsidRPr="00585FEB">
        <w:rPr>
          <w:szCs w:val="21"/>
        </w:rPr>
        <w:t>参考</w:t>
      </w:r>
      <w:r w:rsidRPr="00585FEB">
        <w:rPr>
          <w:rFonts w:hint="eastAsia"/>
          <w:szCs w:val="21"/>
        </w:rPr>
        <w:t>第四章</w:t>
      </w:r>
      <w:r w:rsidRPr="00585FEB">
        <w:rPr>
          <w:szCs w:val="21"/>
        </w:rPr>
        <w:t>）</w:t>
      </w:r>
      <w:r w:rsidRPr="00585FEB">
        <w:rPr>
          <w:rFonts w:hint="eastAsia"/>
          <w:szCs w:val="21"/>
        </w:rPr>
        <w:t>。</w:t>
      </w:r>
    </w:p>
    <w:p w:rsidR="008C7C49" w:rsidRPr="00585FEB" w:rsidRDefault="008C7C49" w:rsidP="007E068E">
      <w:pPr>
        <w:pStyle w:val="a3"/>
        <w:numPr>
          <w:ilvl w:val="0"/>
          <w:numId w:val="25"/>
        </w:numPr>
        <w:spacing w:line="400" w:lineRule="exact"/>
        <w:ind w:firstLineChars="0"/>
        <w:rPr>
          <w:szCs w:val="21"/>
        </w:rPr>
      </w:pPr>
      <w:r w:rsidRPr="00585FEB">
        <w:rPr>
          <w:rFonts w:hint="eastAsia"/>
          <w:szCs w:val="21"/>
        </w:rPr>
        <w:t>总得分＝</w:t>
      </w:r>
      <w:r w:rsidRPr="00637C7F">
        <w:rPr>
          <w:rFonts w:hint="eastAsia"/>
          <w:szCs w:val="21"/>
        </w:rPr>
        <w:t>商务报价</w:t>
      </w:r>
      <w:r>
        <w:rPr>
          <w:rFonts w:hint="eastAsia"/>
          <w:szCs w:val="21"/>
        </w:rPr>
        <w:t>部分（</w:t>
      </w:r>
      <w:r>
        <w:rPr>
          <w:szCs w:val="21"/>
        </w:rPr>
        <w:t>1</w:t>
      </w:r>
      <w:r w:rsidRPr="00585FEB">
        <w:rPr>
          <w:rFonts w:hint="eastAsia"/>
          <w:szCs w:val="21"/>
        </w:rPr>
        <w:t>0%</w:t>
      </w:r>
      <w:r w:rsidRPr="00585FEB">
        <w:rPr>
          <w:rFonts w:hint="eastAsia"/>
          <w:szCs w:val="21"/>
        </w:rPr>
        <w:t>）＋</w:t>
      </w:r>
      <w:r w:rsidRPr="00560616">
        <w:rPr>
          <w:rFonts w:hint="eastAsia"/>
          <w:szCs w:val="21"/>
        </w:rPr>
        <w:t>技术服务部分</w:t>
      </w:r>
      <w:r>
        <w:rPr>
          <w:rFonts w:hint="eastAsia"/>
          <w:szCs w:val="21"/>
        </w:rPr>
        <w:t>（</w:t>
      </w:r>
      <w:r>
        <w:rPr>
          <w:szCs w:val="21"/>
        </w:rPr>
        <w:t>7</w:t>
      </w:r>
      <w:r>
        <w:rPr>
          <w:rFonts w:hint="eastAsia"/>
          <w:szCs w:val="21"/>
        </w:rPr>
        <w:t>0%</w:t>
      </w:r>
      <w:r>
        <w:rPr>
          <w:rFonts w:hint="eastAsia"/>
          <w:szCs w:val="21"/>
        </w:rPr>
        <w:t>）</w:t>
      </w:r>
      <w:r>
        <w:rPr>
          <w:szCs w:val="21"/>
        </w:rPr>
        <w:t>+</w:t>
      </w:r>
      <w:r w:rsidRPr="00560616">
        <w:rPr>
          <w:rFonts w:hint="eastAsia"/>
          <w:szCs w:val="21"/>
        </w:rPr>
        <w:t>资信及业绩部分</w:t>
      </w:r>
      <w:r>
        <w:rPr>
          <w:rFonts w:hint="eastAsia"/>
          <w:szCs w:val="21"/>
        </w:rPr>
        <w:t>（</w:t>
      </w:r>
      <w:r>
        <w:rPr>
          <w:rFonts w:hint="eastAsia"/>
          <w:szCs w:val="21"/>
        </w:rPr>
        <w:t>20%</w:t>
      </w:r>
      <w:r>
        <w:rPr>
          <w:szCs w:val="21"/>
        </w:rPr>
        <w:t>）</w:t>
      </w:r>
    </w:p>
    <w:p w:rsidR="008C7C49" w:rsidRPr="00585FEB" w:rsidRDefault="008C7C49" w:rsidP="007E068E">
      <w:pPr>
        <w:pStyle w:val="a3"/>
        <w:numPr>
          <w:ilvl w:val="0"/>
          <w:numId w:val="27"/>
        </w:numPr>
        <w:ind w:firstLineChars="0"/>
        <w:rPr>
          <w:szCs w:val="21"/>
        </w:rPr>
      </w:pPr>
      <w:r w:rsidRPr="00585FEB">
        <w:rPr>
          <w:rFonts w:hint="eastAsia"/>
          <w:szCs w:val="21"/>
        </w:rPr>
        <w:t>无效的招标文件</w:t>
      </w:r>
    </w:p>
    <w:p w:rsidR="008C7C49" w:rsidRPr="00585FEB" w:rsidRDefault="008C7C49" w:rsidP="007E068E">
      <w:pPr>
        <w:pStyle w:val="a3"/>
        <w:numPr>
          <w:ilvl w:val="0"/>
          <w:numId w:val="25"/>
        </w:numPr>
        <w:spacing w:line="400" w:lineRule="exact"/>
        <w:ind w:firstLineChars="0"/>
        <w:rPr>
          <w:szCs w:val="21"/>
        </w:rPr>
      </w:pPr>
      <w:r w:rsidRPr="00585FEB">
        <w:rPr>
          <w:rFonts w:hint="eastAsia"/>
          <w:szCs w:val="21"/>
        </w:rPr>
        <w:t>招标文件如有下列情况之一</w:t>
      </w:r>
      <w:r w:rsidRPr="00585FEB">
        <w:rPr>
          <w:rFonts w:hint="eastAsia"/>
          <w:szCs w:val="21"/>
        </w:rPr>
        <w:t>,</w:t>
      </w:r>
      <w:r w:rsidRPr="00585FEB">
        <w:rPr>
          <w:rFonts w:hint="eastAsia"/>
          <w:szCs w:val="21"/>
        </w:rPr>
        <w:t>将会在评审中按照无效文件处理</w:t>
      </w:r>
      <w:r w:rsidRPr="00585FEB">
        <w:rPr>
          <w:rFonts w:hint="eastAsia"/>
          <w:szCs w:val="21"/>
        </w:rPr>
        <w:t>.</w:t>
      </w:r>
    </w:p>
    <w:p w:rsidR="008C7C49" w:rsidRPr="00585FEB" w:rsidRDefault="008C7C49" w:rsidP="007E068E">
      <w:pPr>
        <w:pStyle w:val="a3"/>
        <w:numPr>
          <w:ilvl w:val="1"/>
          <w:numId w:val="28"/>
        </w:numPr>
        <w:spacing w:line="400" w:lineRule="exact"/>
        <w:ind w:firstLineChars="0"/>
        <w:rPr>
          <w:szCs w:val="21"/>
        </w:rPr>
      </w:pPr>
      <w:r w:rsidRPr="00585FEB">
        <w:rPr>
          <w:rFonts w:hint="eastAsia"/>
          <w:szCs w:val="21"/>
        </w:rPr>
        <w:t>未按照招标条件书规定要求密封、签署、盖章的；</w:t>
      </w:r>
    </w:p>
    <w:p w:rsidR="008C7C49" w:rsidRPr="00585FEB" w:rsidRDefault="008C7C49" w:rsidP="007E068E">
      <w:pPr>
        <w:pStyle w:val="a3"/>
        <w:numPr>
          <w:ilvl w:val="1"/>
          <w:numId w:val="28"/>
        </w:numPr>
        <w:spacing w:line="400" w:lineRule="exact"/>
        <w:ind w:firstLineChars="0"/>
        <w:rPr>
          <w:szCs w:val="21"/>
        </w:rPr>
      </w:pPr>
      <w:r w:rsidRPr="00585FEB">
        <w:rPr>
          <w:rFonts w:hint="eastAsia"/>
          <w:szCs w:val="21"/>
        </w:rPr>
        <w:t>不具备招标条件书中规定资格要求的；</w:t>
      </w:r>
    </w:p>
    <w:p w:rsidR="008C7C49" w:rsidRPr="00585FEB" w:rsidRDefault="008C7C49" w:rsidP="007E068E">
      <w:pPr>
        <w:pStyle w:val="a3"/>
        <w:numPr>
          <w:ilvl w:val="1"/>
          <w:numId w:val="28"/>
        </w:numPr>
        <w:spacing w:line="400" w:lineRule="exact"/>
        <w:ind w:firstLineChars="0"/>
        <w:rPr>
          <w:szCs w:val="21"/>
        </w:rPr>
      </w:pPr>
      <w:r w:rsidRPr="00585FEB">
        <w:rPr>
          <w:rFonts w:hint="eastAsia"/>
          <w:szCs w:val="21"/>
        </w:rPr>
        <w:t>不符合法律、法规的；</w:t>
      </w:r>
    </w:p>
    <w:p w:rsidR="008C7C49" w:rsidRPr="00585FEB" w:rsidRDefault="008C7C49" w:rsidP="007E068E">
      <w:pPr>
        <w:pStyle w:val="a3"/>
        <w:numPr>
          <w:ilvl w:val="1"/>
          <w:numId w:val="28"/>
        </w:numPr>
        <w:spacing w:line="400" w:lineRule="exact"/>
        <w:ind w:firstLineChars="0"/>
        <w:rPr>
          <w:szCs w:val="21"/>
        </w:rPr>
      </w:pPr>
      <w:r w:rsidRPr="00585FEB">
        <w:rPr>
          <w:rFonts w:hint="eastAsia"/>
          <w:szCs w:val="21"/>
        </w:rPr>
        <w:t>不符合招标条件书中规定的实质性要求并且在投标规定的时间内无法说明和补充的</w:t>
      </w:r>
      <w:r w:rsidRPr="00585FEB">
        <w:rPr>
          <w:rFonts w:hint="eastAsia"/>
          <w:szCs w:val="21"/>
        </w:rPr>
        <w:t>.</w:t>
      </w:r>
    </w:p>
    <w:p w:rsidR="008C7C49" w:rsidRPr="00585FEB" w:rsidRDefault="008C7C49" w:rsidP="007E068E">
      <w:pPr>
        <w:pStyle w:val="a3"/>
        <w:numPr>
          <w:ilvl w:val="0"/>
          <w:numId w:val="27"/>
        </w:numPr>
        <w:ind w:firstLineChars="0"/>
        <w:rPr>
          <w:szCs w:val="21"/>
        </w:rPr>
      </w:pPr>
      <w:r w:rsidRPr="00585FEB">
        <w:rPr>
          <w:rFonts w:hint="eastAsia"/>
          <w:szCs w:val="21"/>
        </w:rPr>
        <w:lastRenderedPageBreak/>
        <w:t>投标活动终止</w:t>
      </w:r>
    </w:p>
    <w:p w:rsidR="008C7C49" w:rsidRPr="00585FEB" w:rsidRDefault="008C7C49" w:rsidP="007E068E">
      <w:pPr>
        <w:pStyle w:val="a3"/>
        <w:numPr>
          <w:ilvl w:val="0"/>
          <w:numId w:val="25"/>
        </w:numPr>
        <w:spacing w:line="400" w:lineRule="exact"/>
        <w:ind w:firstLineChars="0"/>
        <w:rPr>
          <w:szCs w:val="21"/>
        </w:rPr>
      </w:pPr>
      <w:r w:rsidRPr="00585FEB">
        <w:rPr>
          <w:rFonts w:hint="eastAsia"/>
          <w:szCs w:val="21"/>
        </w:rPr>
        <w:t>投标项目出现下列情形之一的，招标</w:t>
      </w:r>
      <w:r w:rsidR="00D767A5">
        <w:rPr>
          <w:szCs w:val="21"/>
        </w:rPr>
        <w:t>人</w:t>
      </w:r>
      <w:r w:rsidRPr="00585FEB">
        <w:rPr>
          <w:rFonts w:hint="eastAsia"/>
          <w:szCs w:val="21"/>
        </w:rPr>
        <w:t>将</w:t>
      </w:r>
      <w:r w:rsidRPr="00585FEB">
        <w:rPr>
          <w:szCs w:val="21"/>
        </w:rPr>
        <w:t>对已进行的</w:t>
      </w:r>
      <w:r w:rsidRPr="00585FEB">
        <w:rPr>
          <w:rFonts w:hint="eastAsia"/>
          <w:szCs w:val="21"/>
        </w:rPr>
        <w:t>投标</w:t>
      </w:r>
      <w:r w:rsidRPr="00585FEB">
        <w:rPr>
          <w:szCs w:val="21"/>
        </w:rPr>
        <w:t>活动予以终止</w:t>
      </w:r>
      <w:r w:rsidRPr="00585FEB">
        <w:rPr>
          <w:rFonts w:hint="eastAsia"/>
          <w:szCs w:val="21"/>
        </w:rPr>
        <w:t>；</w:t>
      </w:r>
    </w:p>
    <w:p w:rsidR="008C7C49" w:rsidRPr="00585FEB" w:rsidRDefault="008C7C49" w:rsidP="007E068E">
      <w:pPr>
        <w:pStyle w:val="a3"/>
        <w:numPr>
          <w:ilvl w:val="1"/>
          <w:numId w:val="28"/>
        </w:numPr>
        <w:spacing w:line="400" w:lineRule="exact"/>
        <w:ind w:firstLineChars="0"/>
        <w:rPr>
          <w:szCs w:val="21"/>
        </w:rPr>
      </w:pPr>
      <w:r w:rsidRPr="00585FEB">
        <w:rPr>
          <w:rFonts w:hint="eastAsia"/>
          <w:szCs w:val="21"/>
        </w:rPr>
        <w:t>出现影响公正的违法、违规行为的；</w:t>
      </w:r>
    </w:p>
    <w:p w:rsidR="008C7C49" w:rsidRPr="00585FEB" w:rsidRDefault="008C7C49" w:rsidP="007E068E">
      <w:pPr>
        <w:pStyle w:val="a3"/>
        <w:numPr>
          <w:ilvl w:val="1"/>
          <w:numId w:val="28"/>
        </w:numPr>
        <w:spacing w:line="400" w:lineRule="exact"/>
        <w:ind w:firstLineChars="0"/>
        <w:rPr>
          <w:szCs w:val="21"/>
        </w:rPr>
      </w:pPr>
      <w:r w:rsidRPr="00585FEB">
        <w:rPr>
          <w:rFonts w:hint="eastAsia"/>
          <w:szCs w:val="21"/>
        </w:rPr>
        <w:t>因重大变故，项目任务取消的；</w:t>
      </w:r>
    </w:p>
    <w:p w:rsidR="008C7C49" w:rsidRPr="008C7C49" w:rsidRDefault="008C7C49" w:rsidP="007E068E">
      <w:pPr>
        <w:pStyle w:val="a3"/>
        <w:numPr>
          <w:ilvl w:val="0"/>
          <w:numId w:val="25"/>
        </w:numPr>
        <w:spacing w:line="400" w:lineRule="exact"/>
        <w:ind w:firstLineChars="0"/>
      </w:pPr>
      <w:r w:rsidRPr="00585FEB">
        <w:rPr>
          <w:rFonts w:hint="eastAsia"/>
          <w:szCs w:val="21"/>
        </w:rPr>
        <w:t>投标活动终止后，招标</w:t>
      </w:r>
      <w:r w:rsidR="00D767A5">
        <w:rPr>
          <w:rFonts w:hint="eastAsia"/>
          <w:szCs w:val="21"/>
        </w:rPr>
        <w:t>人</w:t>
      </w:r>
      <w:r w:rsidRPr="00585FEB">
        <w:rPr>
          <w:rFonts w:hint="eastAsia"/>
          <w:szCs w:val="21"/>
        </w:rPr>
        <w:t>将把投标活动终止理由通知所有投标方。</w:t>
      </w:r>
    </w:p>
    <w:p w:rsidR="005B7CFF" w:rsidRDefault="005B7CFF" w:rsidP="005B7CFF">
      <w:pPr>
        <w:pStyle w:val="2"/>
      </w:pPr>
      <w:bookmarkStart w:id="74" w:name="_Toc493645993"/>
      <w:bookmarkStart w:id="75" w:name="_Toc512669571"/>
      <w:bookmarkStart w:id="76" w:name="_Toc530659045"/>
      <w:r>
        <w:rPr>
          <w:rFonts w:hint="eastAsia"/>
        </w:rPr>
        <w:t>授予合同</w:t>
      </w:r>
      <w:bookmarkEnd w:id="74"/>
      <w:bookmarkEnd w:id="75"/>
      <w:bookmarkEnd w:id="76"/>
    </w:p>
    <w:p w:rsidR="008C7C49" w:rsidRPr="00585FEB" w:rsidRDefault="008C7C49" w:rsidP="007E068E">
      <w:pPr>
        <w:pStyle w:val="a3"/>
        <w:numPr>
          <w:ilvl w:val="0"/>
          <w:numId w:val="29"/>
        </w:numPr>
        <w:ind w:firstLineChars="0"/>
        <w:rPr>
          <w:szCs w:val="21"/>
        </w:rPr>
      </w:pPr>
      <w:bookmarkStart w:id="77" w:name="_Toc184573185"/>
      <w:bookmarkStart w:id="78" w:name="_Toc184573516"/>
      <w:r w:rsidRPr="00585FEB">
        <w:rPr>
          <w:rFonts w:hint="eastAsia"/>
          <w:szCs w:val="21"/>
        </w:rPr>
        <w:t>合同将被授予符合招标文件要求，并能全面、真实地履行合同的、对招标人最为有利的投标人。最低报价不是被授予合同的唯一保证。</w:t>
      </w:r>
      <w:bookmarkEnd w:id="77"/>
      <w:bookmarkEnd w:id="78"/>
    </w:p>
    <w:p w:rsidR="008C7C49" w:rsidRPr="00585FEB" w:rsidRDefault="008C7C49" w:rsidP="007E068E">
      <w:pPr>
        <w:pStyle w:val="a3"/>
        <w:numPr>
          <w:ilvl w:val="0"/>
          <w:numId w:val="29"/>
        </w:numPr>
        <w:ind w:firstLineChars="0"/>
        <w:rPr>
          <w:szCs w:val="21"/>
        </w:rPr>
      </w:pPr>
      <w:bookmarkStart w:id="79" w:name="_Toc184573186"/>
      <w:bookmarkStart w:id="80" w:name="_Toc184573517"/>
      <w:r w:rsidRPr="00585FEB">
        <w:rPr>
          <w:rFonts w:hint="eastAsia"/>
          <w:szCs w:val="21"/>
        </w:rPr>
        <w:t>在投标有效期内，招标人依据评标小组的评标结果，向选定的中标人发中标通知书。</w:t>
      </w:r>
      <w:bookmarkEnd w:id="79"/>
      <w:bookmarkEnd w:id="80"/>
    </w:p>
    <w:p w:rsidR="008C7C49" w:rsidRPr="008C7C49" w:rsidRDefault="008C7C49" w:rsidP="007E068E">
      <w:pPr>
        <w:pStyle w:val="a3"/>
        <w:numPr>
          <w:ilvl w:val="0"/>
          <w:numId w:val="29"/>
        </w:numPr>
        <w:ind w:firstLineChars="0"/>
      </w:pPr>
      <w:bookmarkStart w:id="81" w:name="_Toc184573191"/>
      <w:bookmarkStart w:id="82" w:name="_Toc184573522"/>
      <w:r w:rsidRPr="00585FEB">
        <w:rPr>
          <w:rFonts w:hint="eastAsia"/>
          <w:szCs w:val="21"/>
        </w:rPr>
        <w:t>中标人在收到中标通知书后，应按规定的时间、地点派授权代表按照招标文件的要求和投标文件的承诺与招标人完成合同谈判和签订合同。</w:t>
      </w:r>
      <w:bookmarkEnd w:id="81"/>
      <w:bookmarkEnd w:id="82"/>
    </w:p>
    <w:p w:rsidR="005B7CFF" w:rsidRDefault="005B7CFF" w:rsidP="005B7CFF">
      <w:pPr>
        <w:pStyle w:val="2"/>
      </w:pPr>
      <w:bookmarkStart w:id="83" w:name="_Toc493645994"/>
      <w:bookmarkStart w:id="84" w:name="_Toc512669572"/>
      <w:bookmarkStart w:id="85" w:name="_Toc530659046"/>
      <w:r>
        <w:rPr>
          <w:rFonts w:hint="eastAsia"/>
        </w:rPr>
        <w:t>知识产权和保密</w:t>
      </w:r>
      <w:bookmarkEnd w:id="83"/>
      <w:bookmarkEnd w:id="84"/>
      <w:bookmarkEnd w:id="85"/>
    </w:p>
    <w:p w:rsidR="008C7C49" w:rsidRPr="00585FEB" w:rsidRDefault="008C7C49" w:rsidP="007E068E">
      <w:pPr>
        <w:pStyle w:val="a3"/>
        <w:numPr>
          <w:ilvl w:val="0"/>
          <w:numId w:val="30"/>
        </w:numPr>
        <w:ind w:firstLineChars="0"/>
        <w:rPr>
          <w:szCs w:val="21"/>
        </w:rPr>
      </w:pPr>
      <w:bookmarkStart w:id="86" w:name="_Toc184573209"/>
      <w:bookmarkStart w:id="87" w:name="_Toc184573540"/>
      <w:r w:rsidRPr="00585FEB">
        <w:rPr>
          <w:rFonts w:hint="eastAsia"/>
          <w:szCs w:val="21"/>
        </w:rPr>
        <w:t>投标人所使用的技术、资料和工具软件等方面发生侵权行为时，其侵权责任与招标人无关，应由投标人承担相应的责任，并不得损害招标人的利益。</w:t>
      </w:r>
      <w:bookmarkEnd w:id="86"/>
      <w:bookmarkEnd w:id="87"/>
    </w:p>
    <w:p w:rsidR="008C7C49" w:rsidRPr="00585FEB" w:rsidRDefault="008C7C49" w:rsidP="007E068E">
      <w:pPr>
        <w:pStyle w:val="a3"/>
        <w:numPr>
          <w:ilvl w:val="0"/>
          <w:numId w:val="30"/>
        </w:numPr>
        <w:ind w:firstLineChars="0"/>
        <w:rPr>
          <w:szCs w:val="21"/>
        </w:rPr>
      </w:pPr>
      <w:bookmarkStart w:id="88" w:name="_Toc184573210"/>
      <w:bookmarkStart w:id="89" w:name="_Toc184573541"/>
      <w:r w:rsidRPr="00585FEB">
        <w:rPr>
          <w:rFonts w:hint="eastAsia"/>
          <w:szCs w:val="21"/>
        </w:rPr>
        <w:t>招标人对提供给中标人的相关资料、方案享有全部权利，中标人未经招标人许可不得随意复制或挪作它用。</w:t>
      </w:r>
      <w:bookmarkEnd w:id="88"/>
      <w:bookmarkEnd w:id="89"/>
    </w:p>
    <w:p w:rsidR="008C7C49" w:rsidRPr="00585FEB" w:rsidRDefault="008C7C49" w:rsidP="007E068E">
      <w:pPr>
        <w:pStyle w:val="a3"/>
        <w:numPr>
          <w:ilvl w:val="0"/>
          <w:numId w:val="30"/>
        </w:numPr>
        <w:ind w:firstLineChars="0"/>
        <w:rPr>
          <w:szCs w:val="21"/>
        </w:rPr>
      </w:pPr>
      <w:bookmarkStart w:id="90" w:name="_Toc184573542"/>
      <w:bookmarkStart w:id="91" w:name="_Toc184573211"/>
      <w:r w:rsidRPr="00585FEB">
        <w:rPr>
          <w:rFonts w:hint="eastAsia"/>
          <w:szCs w:val="21"/>
        </w:rPr>
        <w:t>投标人中标后在招标人处开展项目工作时，不得对外泄露任何内容，包括招标方提供的资料、文件、记录和中标方提供的各阶段的工作成果等。</w:t>
      </w:r>
      <w:bookmarkEnd w:id="90"/>
      <w:bookmarkEnd w:id="91"/>
    </w:p>
    <w:p w:rsidR="008C7C49" w:rsidRPr="008C7C49" w:rsidRDefault="008C7C49" w:rsidP="007E068E">
      <w:pPr>
        <w:pStyle w:val="a3"/>
        <w:numPr>
          <w:ilvl w:val="0"/>
          <w:numId w:val="30"/>
        </w:numPr>
        <w:ind w:firstLineChars="0"/>
        <w:rPr>
          <w:szCs w:val="21"/>
        </w:rPr>
      </w:pPr>
      <w:bookmarkStart w:id="92" w:name="_Toc184573543"/>
      <w:bookmarkStart w:id="93" w:name="_Toc184573212"/>
      <w:r w:rsidRPr="00585FEB">
        <w:rPr>
          <w:rFonts w:hint="eastAsia"/>
          <w:szCs w:val="21"/>
        </w:rPr>
        <w:t>投标人必须协助招标人采取各种管理和技术的手段，确保招标人的信息不被外传和泄露。</w:t>
      </w:r>
      <w:bookmarkEnd w:id="92"/>
      <w:bookmarkEnd w:id="93"/>
    </w:p>
    <w:p w:rsidR="008C7C49" w:rsidRDefault="008C7C49" w:rsidP="008C7C49">
      <w:pPr>
        <w:spacing w:line="400" w:lineRule="exact"/>
        <w:rPr>
          <w:szCs w:val="21"/>
        </w:rPr>
      </w:pPr>
    </w:p>
    <w:p w:rsidR="008C7C49" w:rsidRDefault="008C7C49" w:rsidP="008C7C49">
      <w:pPr>
        <w:spacing w:line="400" w:lineRule="exact"/>
        <w:rPr>
          <w:szCs w:val="21"/>
        </w:rPr>
      </w:pPr>
    </w:p>
    <w:p w:rsidR="008C7C49" w:rsidRPr="008C7C49" w:rsidRDefault="008C7C49" w:rsidP="008C7C49">
      <w:pPr>
        <w:widowControl/>
        <w:spacing w:line="240" w:lineRule="auto"/>
        <w:jc w:val="left"/>
        <w:rPr>
          <w:szCs w:val="21"/>
        </w:rPr>
      </w:pPr>
      <w:r>
        <w:rPr>
          <w:szCs w:val="21"/>
        </w:rPr>
        <w:br w:type="page"/>
      </w:r>
    </w:p>
    <w:p w:rsidR="005B7CFF" w:rsidRDefault="008C7C49" w:rsidP="008C7C49">
      <w:pPr>
        <w:pStyle w:val="1"/>
      </w:pPr>
      <w:bookmarkStart w:id="94" w:name="_Toc530659048"/>
      <w:r w:rsidRPr="008C7C49">
        <w:rPr>
          <w:rFonts w:hint="eastAsia"/>
        </w:rPr>
        <w:lastRenderedPageBreak/>
        <w:t>项目概述</w:t>
      </w:r>
      <w:bookmarkEnd w:id="94"/>
    </w:p>
    <w:p w:rsidR="008C7C49" w:rsidRDefault="008C7C49" w:rsidP="008C7C49">
      <w:pPr>
        <w:pStyle w:val="2"/>
      </w:pPr>
      <w:bookmarkStart w:id="95" w:name="_Toc493645997"/>
      <w:bookmarkStart w:id="96" w:name="_Toc512669575"/>
      <w:bookmarkStart w:id="97" w:name="_Toc530659049"/>
      <w:r>
        <w:rPr>
          <w:rFonts w:hint="eastAsia"/>
        </w:rPr>
        <w:t>项目名称</w:t>
      </w:r>
      <w:bookmarkEnd w:id="95"/>
      <w:bookmarkEnd w:id="96"/>
      <w:bookmarkEnd w:id="97"/>
    </w:p>
    <w:p w:rsidR="008C7C49" w:rsidRPr="008C7C49" w:rsidRDefault="008C7C49" w:rsidP="008C7C49">
      <w:pPr>
        <w:ind w:firstLineChars="200" w:firstLine="420"/>
      </w:pPr>
      <w:r w:rsidRPr="00567BAB">
        <w:rPr>
          <w:rFonts w:hint="eastAsia"/>
        </w:rPr>
        <w:t>国贸大管家服务云平台</w:t>
      </w:r>
      <w:r w:rsidR="00AC58D3">
        <w:t>采购</w:t>
      </w:r>
    </w:p>
    <w:p w:rsidR="008C7C49" w:rsidRDefault="008C7C49" w:rsidP="008C7C49">
      <w:pPr>
        <w:pStyle w:val="2"/>
      </w:pPr>
      <w:bookmarkStart w:id="98" w:name="_Toc493645998"/>
      <w:bookmarkStart w:id="99" w:name="_Toc512669576"/>
      <w:bookmarkStart w:id="100" w:name="_Toc530659050"/>
      <w:r>
        <w:rPr>
          <w:rFonts w:hint="eastAsia"/>
        </w:rPr>
        <w:t>项目背景</w:t>
      </w:r>
      <w:bookmarkEnd w:id="98"/>
      <w:bookmarkEnd w:id="99"/>
      <w:bookmarkEnd w:id="100"/>
    </w:p>
    <w:p w:rsidR="008C7C49" w:rsidRPr="008C7C49" w:rsidRDefault="008C7C49" w:rsidP="008C7C49">
      <w:pPr>
        <w:ind w:firstLineChars="200" w:firstLine="420"/>
      </w:pPr>
      <w:r w:rsidRPr="00567BAB">
        <w:rPr>
          <w:rFonts w:asciiTheme="minorEastAsia" w:hAnsiTheme="minorEastAsia" w:hint="eastAsia"/>
          <w:szCs w:val="21"/>
        </w:rPr>
        <w:t>国贸大管家服务云平台的建设以产业集聚、企业发展为目标，以标准化管理、模式化输出为根本、降本增效为原则，以突出品牌实力、促进业务达成为目标，通过服务云平台联接园区各个管理部门，以及园区相关企业等多方机构及相关的运营管理，园区相关的产业要素，通过园区服务平台作为各方运营和管理的抓手及服务入口，推动产业园区的业务发展及战略落地，全面提升园区的运营、管理和服务水平，构建一个具有前瞻性和典型性的智慧服务云平台，为产业园区从运营到管理提供一系列精细化，标准化的管理管控手段，快速提升园区的整体运营及管理能效。</w:t>
      </w:r>
    </w:p>
    <w:p w:rsidR="008C7C49" w:rsidRDefault="008C7C49" w:rsidP="008C7C49">
      <w:pPr>
        <w:pStyle w:val="2"/>
      </w:pPr>
      <w:bookmarkStart w:id="101" w:name="_Toc493645999"/>
      <w:bookmarkStart w:id="102" w:name="_Toc512669577"/>
      <w:bookmarkStart w:id="103" w:name="_Toc530659051"/>
      <w:r>
        <w:rPr>
          <w:rFonts w:hint="eastAsia"/>
        </w:rPr>
        <w:t>项目目标</w:t>
      </w:r>
      <w:bookmarkEnd w:id="101"/>
      <w:bookmarkEnd w:id="102"/>
      <w:bookmarkEnd w:id="103"/>
    </w:p>
    <w:p w:rsidR="008C7C49" w:rsidRPr="008C7C49" w:rsidRDefault="008C7C49" w:rsidP="008C7C49">
      <w:pPr>
        <w:ind w:firstLineChars="200" w:firstLine="420"/>
      </w:pPr>
      <w:r w:rsidRPr="00567BAB">
        <w:rPr>
          <w:rFonts w:asciiTheme="minorEastAsia" w:hAnsiTheme="minorEastAsia" w:hint="eastAsia"/>
          <w:szCs w:val="21"/>
        </w:rPr>
        <w:t>为产业园区提供一套完善的基础平台功能支持，包含招商管理、</w:t>
      </w:r>
      <w:r w:rsidR="007C2C8B">
        <w:rPr>
          <w:rFonts w:asciiTheme="minorEastAsia" w:hAnsiTheme="minorEastAsia" w:hint="eastAsia"/>
          <w:szCs w:val="21"/>
        </w:rPr>
        <w:t>资</w:t>
      </w:r>
      <w:r w:rsidR="007C2C8B">
        <w:rPr>
          <w:rFonts w:asciiTheme="minorEastAsia" w:hAnsiTheme="minorEastAsia"/>
          <w:szCs w:val="21"/>
        </w:rPr>
        <w:t>产</w:t>
      </w:r>
      <w:r w:rsidRPr="00567BAB">
        <w:rPr>
          <w:rFonts w:asciiTheme="minorEastAsia" w:hAnsiTheme="minorEastAsia" w:hint="eastAsia"/>
          <w:szCs w:val="21"/>
        </w:rPr>
        <w:t>管理、企业服务、大数据平台等相应的园区运营和管理业务应用模块供园区各相关部门使用，构建产业园区发展的云端生态，实现管理、招商、物管、运营、服务等园区业务的线上化和智能化，提升园区运营效能。本次项目建设须完成一个试点园区的搭建及部署实施。</w:t>
      </w:r>
    </w:p>
    <w:p w:rsidR="008C7C49" w:rsidRDefault="008C7C49" w:rsidP="008C7C49">
      <w:pPr>
        <w:pStyle w:val="2"/>
      </w:pPr>
      <w:bookmarkStart w:id="104" w:name="_Toc493646001"/>
      <w:bookmarkStart w:id="105" w:name="_Toc512669579"/>
      <w:bookmarkStart w:id="106" w:name="_Toc530659052"/>
      <w:r>
        <w:rPr>
          <w:rFonts w:hint="eastAsia"/>
        </w:rPr>
        <w:t>项目范围</w:t>
      </w:r>
      <w:bookmarkEnd w:id="104"/>
      <w:bookmarkEnd w:id="105"/>
      <w:bookmarkEnd w:id="106"/>
    </w:p>
    <w:p w:rsidR="008C7C49" w:rsidRPr="00DC007C" w:rsidRDefault="008C7C49" w:rsidP="007E068E">
      <w:pPr>
        <w:pStyle w:val="a3"/>
        <w:numPr>
          <w:ilvl w:val="0"/>
          <w:numId w:val="32"/>
        </w:numPr>
        <w:ind w:firstLineChars="0"/>
        <w:rPr>
          <w:szCs w:val="21"/>
        </w:rPr>
      </w:pPr>
      <w:bookmarkStart w:id="107" w:name="_Toc243107870"/>
      <w:r w:rsidRPr="00DC007C">
        <w:rPr>
          <w:rFonts w:hint="eastAsia"/>
          <w:szCs w:val="21"/>
        </w:rPr>
        <w:t>功能范围：</w:t>
      </w:r>
      <w:r w:rsidRPr="00567BAB">
        <w:rPr>
          <w:rFonts w:asciiTheme="minorEastAsia" w:hAnsiTheme="minorEastAsia" w:hint="eastAsia"/>
          <w:szCs w:val="21"/>
        </w:rPr>
        <w:t>为产业园区提供一套完善的基础平台功能支持，包含</w:t>
      </w:r>
      <w:r w:rsidRPr="00567BAB">
        <w:rPr>
          <w:rFonts w:hint="eastAsia"/>
          <w:szCs w:val="21"/>
        </w:rPr>
        <w:t>招商管理</w:t>
      </w:r>
      <w:r>
        <w:rPr>
          <w:rFonts w:hint="eastAsia"/>
          <w:szCs w:val="21"/>
        </w:rPr>
        <w:t>、</w:t>
      </w:r>
      <w:r w:rsidR="007C2C8B">
        <w:rPr>
          <w:rFonts w:hint="eastAsia"/>
          <w:szCs w:val="21"/>
        </w:rPr>
        <w:t>资</w:t>
      </w:r>
      <w:r w:rsidR="007C2C8B">
        <w:rPr>
          <w:szCs w:val="21"/>
        </w:rPr>
        <w:t>产</w:t>
      </w:r>
      <w:r w:rsidRPr="00567BAB">
        <w:rPr>
          <w:rFonts w:hint="eastAsia"/>
          <w:szCs w:val="21"/>
        </w:rPr>
        <w:t>管理</w:t>
      </w:r>
      <w:r>
        <w:rPr>
          <w:rFonts w:hint="eastAsia"/>
          <w:szCs w:val="21"/>
        </w:rPr>
        <w:t>、</w:t>
      </w:r>
      <w:r w:rsidRPr="00567BAB">
        <w:rPr>
          <w:rFonts w:hint="eastAsia"/>
          <w:szCs w:val="21"/>
        </w:rPr>
        <w:t>公共资源管理</w:t>
      </w:r>
      <w:r>
        <w:rPr>
          <w:rFonts w:hint="eastAsia"/>
          <w:szCs w:val="21"/>
        </w:rPr>
        <w:t>、</w:t>
      </w:r>
      <w:r w:rsidRPr="00567BAB">
        <w:rPr>
          <w:rFonts w:hint="eastAsia"/>
          <w:szCs w:val="21"/>
        </w:rPr>
        <w:t>资讯活动管理</w:t>
      </w:r>
      <w:r>
        <w:rPr>
          <w:rFonts w:hint="eastAsia"/>
          <w:szCs w:val="21"/>
        </w:rPr>
        <w:t>、</w:t>
      </w:r>
      <w:r w:rsidRPr="00567BAB">
        <w:rPr>
          <w:rFonts w:hint="eastAsia"/>
          <w:szCs w:val="21"/>
        </w:rPr>
        <w:t>企业服务</w:t>
      </w:r>
      <w:r>
        <w:rPr>
          <w:rFonts w:hint="eastAsia"/>
          <w:szCs w:val="21"/>
        </w:rPr>
        <w:t>、</w:t>
      </w:r>
      <w:r w:rsidRPr="00567BAB">
        <w:rPr>
          <w:rFonts w:hint="eastAsia"/>
          <w:szCs w:val="21"/>
        </w:rPr>
        <w:t>大数据平台</w:t>
      </w:r>
      <w:r>
        <w:rPr>
          <w:rFonts w:hint="eastAsia"/>
          <w:szCs w:val="21"/>
        </w:rPr>
        <w:t>等模块。</w:t>
      </w:r>
    </w:p>
    <w:p w:rsidR="008C7C49" w:rsidRDefault="008C7C49" w:rsidP="007E068E">
      <w:pPr>
        <w:pStyle w:val="a3"/>
        <w:numPr>
          <w:ilvl w:val="0"/>
          <w:numId w:val="32"/>
        </w:numPr>
        <w:ind w:firstLineChars="0"/>
        <w:rPr>
          <w:rFonts w:asciiTheme="minorEastAsia" w:hAnsiTheme="minorEastAsia"/>
          <w:szCs w:val="21"/>
        </w:rPr>
      </w:pPr>
      <w:r w:rsidRPr="00DC007C">
        <w:rPr>
          <w:rFonts w:hint="eastAsia"/>
          <w:szCs w:val="21"/>
        </w:rPr>
        <w:t>实施范围：</w:t>
      </w:r>
      <w:bookmarkEnd w:id="107"/>
      <w:r w:rsidRPr="00567BAB">
        <w:rPr>
          <w:rFonts w:asciiTheme="minorEastAsia" w:hAnsiTheme="minorEastAsia" w:hint="eastAsia"/>
          <w:szCs w:val="21"/>
        </w:rPr>
        <w:t>完成一个试点园区的搭建及部署实施</w:t>
      </w:r>
      <w:r>
        <w:rPr>
          <w:rFonts w:asciiTheme="minorEastAsia" w:hAnsiTheme="minorEastAsia" w:hint="eastAsia"/>
          <w:szCs w:val="21"/>
        </w:rPr>
        <w:t>。</w:t>
      </w:r>
    </w:p>
    <w:p w:rsidR="008C7C49" w:rsidRPr="008C7C49" w:rsidRDefault="008C7C49" w:rsidP="008C7C49">
      <w:pPr>
        <w:widowControl/>
        <w:spacing w:line="240" w:lineRule="auto"/>
        <w:jc w:val="left"/>
        <w:rPr>
          <w:rFonts w:asciiTheme="minorEastAsia" w:hAnsiTheme="minorEastAsia"/>
          <w:szCs w:val="21"/>
        </w:rPr>
      </w:pPr>
      <w:r>
        <w:rPr>
          <w:rFonts w:asciiTheme="minorEastAsia" w:hAnsiTheme="minorEastAsia"/>
          <w:szCs w:val="21"/>
        </w:rPr>
        <w:br w:type="page"/>
      </w:r>
    </w:p>
    <w:p w:rsidR="005B7CFF" w:rsidRDefault="008C7C49" w:rsidP="007A0107">
      <w:pPr>
        <w:pStyle w:val="1"/>
      </w:pPr>
      <w:bookmarkStart w:id="108" w:name="_Toc530659053"/>
      <w:r>
        <w:rPr>
          <w:rFonts w:hint="eastAsia"/>
        </w:rPr>
        <w:lastRenderedPageBreak/>
        <w:t>项</w:t>
      </w:r>
      <w:r>
        <w:t>目需求</w:t>
      </w:r>
      <w:bookmarkEnd w:id="108"/>
    </w:p>
    <w:p w:rsidR="00E80C6A" w:rsidRDefault="00E80C6A" w:rsidP="008C7C49">
      <w:pPr>
        <w:pStyle w:val="2"/>
      </w:pPr>
      <w:bookmarkStart w:id="109" w:name="_Toc530659054"/>
      <w:r w:rsidRPr="00E80C6A">
        <w:rPr>
          <w:rFonts w:hint="eastAsia"/>
        </w:rPr>
        <w:t>产品业务需求</w:t>
      </w:r>
      <w:bookmarkEnd w:id="109"/>
    </w:p>
    <w:p w:rsidR="00E80C6A" w:rsidRDefault="00433A4C" w:rsidP="008C7C49">
      <w:pPr>
        <w:ind w:firstLineChars="200" w:firstLine="420"/>
      </w:pPr>
      <w:r>
        <w:rPr>
          <w:rFonts w:hint="eastAsia"/>
        </w:rPr>
        <w:t>基于国</w:t>
      </w:r>
      <w:r>
        <w:t>贸大管家</w:t>
      </w:r>
      <w:r>
        <w:rPr>
          <w:rFonts w:hint="eastAsia"/>
        </w:rPr>
        <w:t>服</w:t>
      </w:r>
      <w:r>
        <w:t>务</w:t>
      </w:r>
      <w:r w:rsidR="00E80C6A" w:rsidRPr="00E80C6A">
        <w:rPr>
          <w:rFonts w:hint="eastAsia"/>
        </w:rPr>
        <w:t>云平台的建</w:t>
      </w:r>
      <w:r>
        <w:rPr>
          <w:rFonts w:hint="eastAsia"/>
        </w:rPr>
        <w:t>设目标，整个云平台产品作为园区各方运营管理的入口及服务抓手，服</w:t>
      </w:r>
      <w:r>
        <w:t>务</w:t>
      </w:r>
      <w:r w:rsidR="00E80C6A" w:rsidRPr="00E80C6A">
        <w:rPr>
          <w:rFonts w:hint="eastAsia"/>
        </w:rPr>
        <w:t>云平台产品业务须提供如下的产品业务要求：</w:t>
      </w:r>
    </w:p>
    <w:p w:rsidR="00E80C6A" w:rsidRDefault="00E80C6A" w:rsidP="008C7C49">
      <w:pPr>
        <w:pStyle w:val="3"/>
      </w:pPr>
      <w:bookmarkStart w:id="110" w:name="_Toc530659055"/>
      <w:r w:rsidRPr="00E80C6A">
        <w:rPr>
          <w:rFonts w:hint="eastAsia"/>
        </w:rPr>
        <w:t>综合运营管理需求</w:t>
      </w:r>
      <w:bookmarkEnd w:id="110"/>
    </w:p>
    <w:p w:rsidR="00E80C6A" w:rsidRDefault="00433A4C" w:rsidP="008C7C49">
      <w:pPr>
        <w:ind w:firstLineChars="200" w:firstLine="420"/>
      </w:pPr>
      <w:r>
        <w:rPr>
          <w:rFonts w:hint="eastAsia"/>
        </w:rPr>
        <w:t>服务</w:t>
      </w:r>
      <w:r w:rsidR="00C40F35" w:rsidRPr="00C40F35">
        <w:rPr>
          <w:rFonts w:hint="eastAsia"/>
        </w:rPr>
        <w:t>云平台须支持多园区的运营管理要求，须支持多园区的联合招商，同时每个</w:t>
      </w:r>
      <w:r w:rsidR="00840E70">
        <w:rPr>
          <w:rFonts w:hint="eastAsia"/>
        </w:rPr>
        <w:t>园区须有独立的域名配置管理，须实现园区间的数据权限隔离。服务云</w:t>
      </w:r>
      <w:r w:rsidR="00C40F35" w:rsidRPr="00C40F35">
        <w:rPr>
          <w:rFonts w:hint="eastAsia"/>
        </w:rPr>
        <w:t>平台须提供统一的用户体系，实现多园区间统一的用户权限及管控。</w:t>
      </w:r>
    </w:p>
    <w:p w:rsidR="00BA21C4" w:rsidRDefault="00BA21C4" w:rsidP="008C7C49">
      <w:pPr>
        <w:pStyle w:val="4"/>
      </w:pPr>
      <w:r w:rsidRPr="00BA21C4">
        <w:rPr>
          <w:rFonts w:hint="eastAsia"/>
        </w:rPr>
        <w:t>招商管理</w:t>
      </w:r>
    </w:p>
    <w:p w:rsidR="00BA21C4" w:rsidRPr="00BA21C4" w:rsidRDefault="00BA21C4" w:rsidP="008C7C49">
      <w:pPr>
        <w:ind w:firstLineChars="200" w:firstLine="420"/>
      </w:pPr>
      <w:r w:rsidRPr="00BA21C4">
        <w:rPr>
          <w:rFonts w:hint="eastAsia"/>
        </w:rPr>
        <w:t>提供招商业务全面线上化的管理支持，</w:t>
      </w:r>
      <w:r w:rsidR="00741208" w:rsidRPr="00CD3CF5">
        <w:rPr>
          <w:rFonts w:hint="eastAsia"/>
        </w:rPr>
        <w:t>技术</w:t>
      </w:r>
      <w:r w:rsidR="00EA05A3">
        <w:rPr>
          <w:rFonts w:hint="eastAsia"/>
        </w:rPr>
        <w:t>及应用架构上支持未来多园区在线空间展示</w:t>
      </w:r>
      <w:r w:rsidRPr="00BA21C4">
        <w:rPr>
          <w:rFonts w:hint="eastAsia"/>
        </w:rPr>
        <w:t>，多园区的联合招商，在线预约参观，在线预定；对于意向入园的企业，可根据意向企业的入驻需求提供智能推荐、精确搜索等精准的空间推荐支持。</w:t>
      </w:r>
    </w:p>
    <w:p w:rsidR="00BA21C4" w:rsidRDefault="007C2C8B" w:rsidP="008C7C49">
      <w:pPr>
        <w:pStyle w:val="4"/>
      </w:pPr>
      <w:r>
        <w:rPr>
          <w:rFonts w:hint="eastAsia"/>
        </w:rPr>
        <w:t>资</w:t>
      </w:r>
      <w:r>
        <w:t>产</w:t>
      </w:r>
      <w:r w:rsidR="00BA21C4" w:rsidRPr="00BA21C4">
        <w:rPr>
          <w:rFonts w:hint="eastAsia"/>
        </w:rPr>
        <w:t>管理</w:t>
      </w:r>
    </w:p>
    <w:p w:rsidR="00BA21C4" w:rsidRPr="00BA21C4" w:rsidRDefault="00BA21C4" w:rsidP="008C7C49">
      <w:pPr>
        <w:ind w:firstLineChars="200" w:firstLine="420"/>
      </w:pPr>
      <w:r w:rsidRPr="00BA21C4">
        <w:rPr>
          <w:rFonts w:hint="eastAsia"/>
        </w:rPr>
        <w:t>为物业管理部门提供线上化的</w:t>
      </w:r>
      <w:r w:rsidR="007C2C8B">
        <w:rPr>
          <w:rFonts w:hint="eastAsia"/>
        </w:rPr>
        <w:t>资</w:t>
      </w:r>
      <w:r w:rsidR="007C2C8B">
        <w:t>产</w:t>
      </w:r>
      <w:r w:rsidRPr="00BA21C4">
        <w:rPr>
          <w:rFonts w:hint="eastAsia"/>
        </w:rPr>
        <w:t>管理工具。支持物业的单元定义，单元类型划分，物业资产管理、租控管理、租控图、合约管理、物业计费、账单管理、在线缴费、缴费提醒等管理工具，提升园区管理效能；对于物业报修、装修申请、广告位申请、意见建议收集等等相关的物业事务处理，提供全程线上化服务方式支持，所有的业务办理可全程进行线上的申请，审核及办理，提升园区的</w:t>
      </w:r>
      <w:r w:rsidR="007C2C8B">
        <w:rPr>
          <w:rFonts w:hint="eastAsia"/>
        </w:rPr>
        <w:t>资</w:t>
      </w:r>
      <w:r w:rsidR="007C2C8B">
        <w:t>产</w:t>
      </w:r>
      <w:r w:rsidRPr="00BA21C4">
        <w:rPr>
          <w:rFonts w:hint="eastAsia"/>
        </w:rPr>
        <w:t>管理水平和运营效率。</w:t>
      </w:r>
    </w:p>
    <w:p w:rsidR="00BA21C4" w:rsidRDefault="00BA21C4" w:rsidP="008C7C49">
      <w:pPr>
        <w:pStyle w:val="4"/>
      </w:pPr>
      <w:r w:rsidRPr="00BA21C4">
        <w:rPr>
          <w:rFonts w:hint="eastAsia"/>
        </w:rPr>
        <w:t>公共资源管理</w:t>
      </w:r>
    </w:p>
    <w:p w:rsidR="00BA21C4" w:rsidRPr="00BA21C4" w:rsidRDefault="00BA21C4" w:rsidP="008C7C49">
      <w:pPr>
        <w:ind w:firstLineChars="200" w:firstLine="420"/>
      </w:pPr>
      <w:r w:rsidRPr="00BA21C4">
        <w:rPr>
          <w:rFonts w:hint="eastAsia"/>
        </w:rPr>
        <w:t>优化园区的共享资源的使用，降低空置率，提供全流程线上的资源预定管理服务。实现园区仪器设备、空间会场、多功能会议室等公共资源的标签化归类管理及在线发布与管理，</w:t>
      </w:r>
      <w:r w:rsidRPr="00BA21C4">
        <w:rPr>
          <w:rFonts w:hint="eastAsia"/>
        </w:rPr>
        <w:lastRenderedPageBreak/>
        <w:t>同时支持资源的分时预定、资源的扫码分享、资源评分管理支持，确保园区共享资源的充分利用和共享资源的使用满意度，为企业降低成本，助力园区企业的发展，提升园区服务水平。</w:t>
      </w:r>
    </w:p>
    <w:p w:rsidR="00BA21C4" w:rsidRDefault="00BA21C4" w:rsidP="008C7C49">
      <w:pPr>
        <w:pStyle w:val="4"/>
      </w:pPr>
      <w:r w:rsidRPr="00BA21C4">
        <w:rPr>
          <w:rFonts w:hint="eastAsia"/>
        </w:rPr>
        <w:t>资讯活动管理</w:t>
      </w:r>
    </w:p>
    <w:p w:rsidR="00BA21C4" w:rsidRPr="00BA21C4" w:rsidRDefault="00BA21C4" w:rsidP="008C7C49">
      <w:pPr>
        <w:ind w:firstLineChars="200" w:firstLine="420"/>
      </w:pPr>
      <w:r w:rsidRPr="00BA21C4">
        <w:rPr>
          <w:rFonts w:hint="eastAsia"/>
        </w:rPr>
        <w:t>园区运营管理方发布园区的各种新闻、资讯、公告、活动、企业文化、核心竞争力等的在线展示及宣传，同时支持活动的发布管理、在线报名、分享传播等，为园区活动运营提供载体和渠道，有效节省园区活动的人员投入和传播推广成本，提升园区平台的活跃度，让园区的企业和用户第一时间掌握及了解园区的相关动态。</w:t>
      </w:r>
    </w:p>
    <w:p w:rsidR="00E80C6A" w:rsidRDefault="000D2EE5" w:rsidP="008C7C49">
      <w:pPr>
        <w:pStyle w:val="3"/>
      </w:pPr>
      <w:bookmarkStart w:id="111" w:name="_Toc530659056"/>
      <w:r>
        <w:rPr>
          <w:rFonts w:hint="eastAsia"/>
        </w:rPr>
        <w:t>企业</w:t>
      </w:r>
      <w:r w:rsidR="00E80C6A" w:rsidRPr="00E80C6A">
        <w:rPr>
          <w:rFonts w:hint="eastAsia"/>
        </w:rPr>
        <w:t>服务需求</w:t>
      </w:r>
      <w:bookmarkEnd w:id="111"/>
    </w:p>
    <w:p w:rsidR="00BA21C4" w:rsidRPr="00BA21C4" w:rsidRDefault="00BA21C4" w:rsidP="008C7C49">
      <w:pPr>
        <w:ind w:firstLineChars="200" w:firstLine="420"/>
      </w:pPr>
      <w:r w:rsidRPr="00BA21C4">
        <w:rPr>
          <w:rFonts w:hint="eastAsia"/>
        </w:rPr>
        <w:t>整合园区现有服务资源，引入更多优质服务商及服务资源，服务产品管理需支持服务产品的自定义，服务产品多价格、多区域、多服务商的灵活管理，服务产品的交叉组合营销管理及优惠券营销管理，可自由设置各种套餐组合营销、线上促销活动、代入式下单营销等多种交叉营销和组合营销的方法工具，为企业提供财税、人事、法律、知识产权、营销、金融等各项专业服务，涵盖多领域多行业，实现企业不同阶段的服务需求</w:t>
      </w:r>
      <w:r w:rsidRPr="00BA21C4">
        <w:rPr>
          <w:rFonts w:hint="eastAsia"/>
        </w:rPr>
        <w:t>,</w:t>
      </w:r>
      <w:r w:rsidRPr="00BA21C4">
        <w:rPr>
          <w:rFonts w:hint="eastAsia"/>
        </w:rPr>
        <w:t>为企业提供一站式的专业服务，实现各项服务的在线选购、下单、缴费及各项业务的办理完成情况。</w:t>
      </w:r>
    </w:p>
    <w:p w:rsidR="00433A4C" w:rsidRDefault="00433A4C" w:rsidP="008C7C49">
      <w:pPr>
        <w:pStyle w:val="3"/>
      </w:pPr>
      <w:bookmarkStart w:id="112" w:name="_Toc530659057"/>
      <w:r>
        <w:rPr>
          <w:rFonts w:hint="eastAsia"/>
        </w:rPr>
        <w:t>大</w:t>
      </w:r>
      <w:r>
        <w:t>数据平台需求</w:t>
      </w:r>
      <w:bookmarkEnd w:id="112"/>
    </w:p>
    <w:p w:rsidR="00433A4C" w:rsidRDefault="00433A4C" w:rsidP="008C7C49">
      <w:pPr>
        <w:ind w:firstLineChars="200" w:firstLine="420"/>
      </w:pPr>
      <w:r w:rsidRPr="00433A4C">
        <w:rPr>
          <w:rFonts w:hint="eastAsia"/>
        </w:rPr>
        <w:t>全面展示园区的经营发展状况以及行业发展动态，从产业发展、企业经营、</w:t>
      </w:r>
      <w:r>
        <w:rPr>
          <w:rFonts w:hint="eastAsia"/>
        </w:rPr>
        <w:t>的</w:t>
      </w:r>
      <w:r w:rsidRPr="00433A4C">
        <w:rPr>
          <w:rFonts w:hint="eastAsia"/>
        </w:rPr>
        <w:t>角度，帮助管理方实时掌控行业发展数据，为科学决策提供数据支撑。</w:t>
      </w:r>
    </w:p>
    <w:p w:rsidR="00433A4C" w:rsidRDefault="00433A4C" w:rsidP="008C7C49">
      <w:pPr>
        <w:pStyle w:val="4"/>
      </w:pPr>
      <w:r w:rsidRPr="00433A4C">
        <w:rPr>
          <w:rFonts w:hint="eastAsia"/>
        </w:rPr>
        <w:t>企业大数据</w:t>
      </w:r>
    </w:p>
    <w:p w:rsidR="00433A4C" w:rsidRPr="00433A4C" w:rsidRDefault="00433A4C" w:rsidP="008C7C49">
      <w:pPr>
        <w:ind w:firstLineChars="200" w:firstLine="420"/>
      </w:pPr>
      <w:r w:rsidRPr="00433A4C">
        <w:rPr>
          <w:rFonts w:hint="eastAsia"/>
        </w:rPr>
        <w:t>企业指数，不仅应从行业分布、规模、成立年限等多维度横向展示园区注册企业概况，还应通过对园区周边及对外投资企业的概况实现与园区注册企业的纵向对比分析，从宏观上全面展示园区企业的综合情况。</w:t>
      </w:r>
    </w:p>
    <w:p w:rsidR="00433A4C" w:rsidRDefault="00433A4C" w:rsidP="008C7C49">
      <w:pPr>
        <w:pStyle w:val="4"/>
      </w:pPr>
      <w:r>
        <w:rPr>
          <w:rFonts w:hint="eastAsia"/>
        </w:rPr>
        <w:lastRenderedPageBreak/>
        <w:t>产</w:t>
      </w:r>
      <w:r>
        <w:t>业大数据</w:t>
      </w:r>
    </w:p>
    <w:p w:rsidR="00433A4C" w:rsidRPr="00433A4C" w:rsidRDefault="00433A4C" w:rsidP="008C7C49">
      <w:pPr>
        <w:ind w:firstLineChars="200" w:firstLine="420"/>
      </w:pPr>
      <w:r w:rsidRPr="00433A4C">
        <w:rPr>
          <w:rFonts w:hint="eastAsia"/>
        </w:rPr>
        <w:t>通过对园区及园区所带动的周边年产值情况的分析，反映园区“小宏观”经济运转状况、经济结构及新兴产业的发展趋势。</w:t>
      </w:r>
    </w:p>
    <w:p w:rsidR="00E80C6A" w:rsidRDefault="00E80C6A" w:rsidP="008C7C49">
      <w:pPr>
        <w:pStyle w:val="3"/>
      </w:pPr>
      <w:bookmarkStart w:id="113" w:name="_Toc530659058"/>
      <w:r w:rsidRPr="00E80C6A">
        <w:rPr>
          <w:rFonts w:hint="eastAsia"/>
        </w:rPr>
        <w:t>基础服务支撑需求</w:t>
      </w:r>
      <w:bookmarkEnd w:id="113"/>
    </w:p>
    <w:p w:rsidR="00BA21C4" w:rsidRPr="00BA21C4" w:rsidRDefault="00BA21C4" w:rsidP="007E068E">
      <w:pPr>
        <w:pStyle w:val="a3"/>
        <w:numPr>
          <w:ilvl w:val="0"/>
          <w:numId w:val="2"/>
        </w:numPr>
        <w:ind w:firstLineChars="0"/>
        <w:rPr>
          <w:rFonts w:ascii="仿宋" w:hAnsi="仿宋"/>
          <w:b/>
        </w:rPr>
      </w:pPr>
      <w:r w:rsidRPr="00BA21C4">
        <w:rPr>
          <w:rFonts w:ascii="仿宋" w:hAnsi="仿宋"/>
          <w:b/>
        </w:rPr>
        <w:t>API</w:t>
      </w:r>
      <w:r w:rsidRPr="00BA21C4">
        <w:rPr>
          <w:rFonts w:ascii="仿宋" w:hAnsi="仿宋" w:hint="eastAsia"/>
          <w:b/>
        </w:rPr>
        <w:t>开放接口</w:t>
      </w:r>
    </w:p>
    <w:p w:rsidR="00BA21C4" w:rsidRDefault="00BA21C4" w:rsidP="008C7C49">
      <w:pPr>
        <w:ind w:firstLineChars="200" w:firstLine="420"/>
      </w:pPr>
      <w:r>
        <w:rPr>
          <w:rFonts w:hint="eastAsia"/>
        </w:rPr>
        <w:t>智慧园区平台</w:t>
      </w:r>
      <w:r w:rsidR="0013224B">
        <w:rPr>
          <w:rFonts w:hint="eastAsia"/>
        </w:rPr>
        <w:t>须支持</w:t>
      </w:r>
      <w:r w:rsidR="004153B3">
        <w:rPr>
          <w:rFonts w:hint="eastAsia"/>
        </w:rPr>
        <w:t>统一开放的</w:t>
      </w:r>
      <w:r w:rsidR="004153B3">
        <w:rPr>
          <w:rFonts w:hint="eastAsia"/>
        </w:rPr>
        <w:t>A</w:t>
      </w:r>
      <w:r w:rsidR="004153B3" w:rsidRPr="003B5C9B">
        <w:rPr>
          <w:rFonts w:hint="eastAsia"/>
        </w:rPr>
        <w:t>PI</w:t>
      </w:r>
      <w:r w:rsidR="004153B3" w:rsidRPr="003B5C9B">
        <w:rPr>
          <w:rFonts w:hint="eastAsia"/>
        </w:rPr>
        <w:t>接口平台对系统的接口统一集中管理，方便未来无缝隙接入内部各业务应用和外部系统</w:t>
      </w:r>
      <w:r w:rsidR="003B5C9B">
        <w:rPr>
          <w:rFonts w:hint="eastAsia"/>
        </w:rPr>
        <w:t>。</w:t>
      </w:r>
      <w:r>
        <w:rPr>
          <w:rFonts w:hint="eastAsia"/>
        </w:rPr>
        <w:t>具体详见产品技术要求的</w:t>
      </w:r>
      <w:r>
        <w:rPr>
          <w:rFonts w:hint="eastAsia"/>
        </w:rPr>
        <w:t>.3.2.2.6</w:t>
      </w:r>
      <w:r>
        <w:rPr>
          <w:rFonts w:hint="eastAsia"/>
        </w:rPr>
        <w:t>小节。</w:t>
      </w:r>
    </w:p>
    <w:p w:rsidR="00BA21C4" w:rsidRPr="00BA21C4" w:rsidRDefault="00BA21C4" w:rsidP="007E068E">
      <w:pPr>
        <w:pStyle w:val="a3"/>
        <w:numPr>
          <w:ilvl w:val="0"/>
          <w:numId w:val="2"/>
        </w:numPr>
        <w:ind w:firstLineChars="0"/>
        <w:rPr>
          <w:rFonts w:ascii="仿宋" w:hAnsi="仿宋"/>
          <w:b/>
        </w:rPr>
      </w:pPr>
      <w:r w:rsidRPr="00BA21C4">
        <w:rPr>
          <w:rFonts w:ascii="仿宋" w:hAnsi="仿宋" w:hint="eastAsia"/>
          <w:b/>
        </w:rPr>
        <w:t>基础业务组件</w:t>
      </w:r>
    </w:p>
    <w:p w:rsidR="00BA21C4" w:rsidRPr="00BA21C4" w:rsidRDefault="00BA21C4" w:rsidP="008C7C49">
      <w:pPr>
        <w:ind w:firstLineChars="200" w:firstLine="420"/>
      </w:pPr>
      <w:r>
        <w:rPr>
          <w:rFonts w:hint="eastAsia"/>
        </w:rPr>
        <w:t>基础业务组件需实现对所有应用的统一帐号管理、统一支付结算管理、统一消息推送、统一控制管理等的统一的认证和统一的管控管理。</w:t>
      </w:r>
    </w:p>
    <w:p w:rsidR="00E80C6A" w:rsidRDefault="00E80C6A" w:rsidP="008C7C49">
      <w:pPr>
        <w:pStyle w:val="3"/>
      </w:pPr>
      <w:bookmarkStart w:id="114" w:name="_Toc530659059"/>
      <w:r w:rsidRPr="00E80C6A">
        <w:rPr>
          <w:rFonts w:hint="eastAsia"/>
        </w:rPr>
        <w:t>多渠道建设业务需求</w:t>
      </w:r>
      <w:bookmarkEnd w:id="114"/>
    </w:p>
    <w:p w:rsidR="00BA21C4" w:rsidRDefault="00840E70" w:rsidP="008C7C49">
      <w:pPr>
        <w:ind w:firstLineChars="200" w:firstLine="420"/>
      </w:pPr>
      <w:r>
        <w:rPr>
          <w:rFonts w:hint="eastAsia"/>
        </w:rPr>
        <w:t>服</w:t>
      </w:r>
      <w:r>
        <w:t>务</w:t>
      </w:r>
      <w:r w:rsidR="00BA21C4">
        <w:rPr>
          <w:rFonts w:hint="eastAsia"/>
        </w:rPr>
        <w:t>云平台须提供多渠道全面触及用户的需求，须包含</w:t>
      </w:r>
      <w:r w:rsidR="00BA21C4">
        <w:rPr>
          <w:rFonts w:hint="eastAsia"/>
        </w:rPr>
        <w:t>PC</w:t>
      </w:r>
      <w:r w:rsidR="00BA21C4">
        <w:rPr>
          <w:rFonts w:hint="eastAsia"/>
        </w:rPr>
        <w:t>端，移动端的业务需求。</w:t>
      </w:r>
    </w:p>
    <w:p w:rsidR="00BA21C4" w:rsidRPr="00BA21C4" w:rsidRDefault="00BA21C4" w:rsidP="008C7C49">
      <w:pPr>
        <w:ind w:firstLineChars="200" w:firstLine="420"/>
      </w:pPr>
      <w:r>
        <w:rPr>
          <w:rFonts w:hint="eastAsia"/>
        </w:rPr>
        <w:t>PC</w:t>
      </w:r>
      <w:r>
        <w:rPr>
          <w:rFonts w:hint="eastAsia"/>
        </w:rPr>
        <w:t>端作为平台的门户入口，对提升整个平台的品牌的形象及品牌的宣传展示具有非常重要的作用，须为园区运营管理方提供灵活的各项门户配置管理，确保无需二次编码，就能实现门户的高效管理配置。移动</w:t>
      </w:r>
      <w:r>
        <w:rPr>
          <w:rFonts w:hint="eastAsia"/>
        </w:rPr>
        <w:t>APP</w:t>
      </w:r>
      <w:r>
        <w:rPr>
          <w:rFonts w:hint="eastAsia"/>
        </w:rPr>
        <w:t>（包括微信公众号）作为移动端的服务平台入口，为园区管理者、园区入驻企业、员工等园区相关人员，提供基于不同角色和权限的个性化信息展示，提供园区各种业务系统应用整合服务。移动端的建设需提供可配置化的工具支持，包含框架设置、主题风格设置、专题频道页面管理、基础信息设置、广告发布管理、营销推广管理等。平台的运营管理者通过这些工具应用可轻松灵活地更换门户的展示、内容及信息，实现各种移动互联网营销推广的需要，支持移动</w:t>
      </w:r>
      <w:r>
        <w:rPr>
          <w:rFonts w:hint="eastAsia"/>
        </w:rPr>
        <w:t>M</w:t>
      </w:r>
      <w:r>
        <w:rPr>
          <w:rFonts w:hint="eastAsia"/>
        </w:rPr>
        <w:t>站、微信、</w:t>
      </w:r>
      <w:r>
        <w:rPr>
          <w:rFonts w:hint="eastAsia"/>
        </w:rPr>
        <w:t>APP</w:t>
      </w:r>
      <w:r>
        <w:rPr>
          <w:rFonts w:hint="eastAsia"/>
        </w:rPr>
        <w:t>三种终端，无需开发展示框架设置、主题风格设置、专题频道页面管理、基础信息设置、广告发布管理、营销推广管理等。</w:t>
      </w:r>
    </w:p>
    <w:p w:rsidR="00E80C6A" w:rsidRDefault="00E80C6A" w:rsidP="008C7C49">
      <w:pPr>
        <w:pStyle w:val="2"/>
      </w:pPr>
      <w:bookmarkStart w:id="115" w:name="_Toc530659060"/>
      <w:r w:rsidRPr="00E80C6A">
        <w:rPr>
          <w:rFonts w:hint="eastAsia"/>
        </w:rPr>
        <w:t>产品功能要求</w:t>
      </w:r>
      <w:bookmarkEnd w:id="115"/>
    </w:p>
    <w:p w:rsidR="004D05A8" w:rsidRDefault="00840E70" w:rsidP="008C7C49">
      <w:pPr>
        <w:ind w:firstLineChars="200" w:firstLine="420"/>
      </w:pPr>
      <w:r>
        <w:rPr>
          <w:rFonts w:hint="eastAsia"/>
        </w:rPr>
        <w:t>为了保证园区业务需求的有效落地和快速发展，服</w:t>
      </w:r>
      <w:r>
        <w:t>务</w:t>
      </w:r>
      <w:r w:rsidR="004D05A8">
        <w:rPr>
          <w:rFonts w:hint="eastAsia"/>
        </w:rPr>
        <w:t>云平台须具备产品型的业务功能架</w:t>
      </w:r>
      <w:r w:rsidR="004D05A8">
        <w:rPr>
          <w:rFonts w:hint="eastAsia"/>
        </w:rPr>
        <w:lastRenderedPageBreak/>
        <w:t>构，实现平台统一，支持各站点独立运营管理；在产品功能上须具备较强的场景扩展性，可通过配置化的方式快速实现。</w:t>
      </w:r>
    </w:p>
    <w:p w:rsidR="004D05A8" w:rsidRDefault="004D05A8" w:rsidP="008C7C49">
      <w:pPr>
        <w:ind w:firstLineChars="200" w:firstLine="420"/>
      </w:pPr>
      <w:r>
        <w:rPr>
          <w:rFonts w:hint="eastAsia"/>
        </w:rPr>
        <w:t>针对园区实际业务功能需要，须在平台建设运营、平台服务、平台园区管理及平台应用支撑上达到下列功能要求。</w:t>
      </w:r>
    </w:p>
    <w:p w:rsidR="004D05A8" w:rsidRDefault="004D05A8" w:rsidP="008C7C49">
      <w:pPr>
        <w:pStyle w:val="3"/>
      </w:pPr>
      <w:bookmarkStart w:id="116" w:name="_Toc530659061"/>
      <w:r w:rsidRPr="004D05A8">
        <w:rPr>
          <w:rFonts w:hint="eastAsia"/>
        </w:rPr>
        <w:t>平台建设运营的功能要求</w:t>
      </w:r>
      <w:bookmarkEnd w:id="116"/>
    </w:p>
    <w:p w:rsidR="004D05A8" w:rsidRDefault="004D05A8" w:rsidP="008C7C49">
      <w:pPr>
        <w:ind w:firstLineChars="200" w:firstLine="420"/>
      </w:pPr>
      <w:r w:rsidRPr="004D05A8">
        <w:rPr>
          <w:rFonts w:hint="eastAsia"/>
        </w:rPr>
        <w:t>为了保证平台建设运营上实现平台统一、园区快速建站的需要，产品在平台运营功能上须可支持配置化的产品功能，须包括平台站点建设管理及站点运营管理两大功能体系。</w:t>
      </w:r>
    </w:p>
    <w:p w:rsidR="004D05A8" w:rsidRDefault="004D05A8" w:rsidP="008C7C49">
      <w:pPr>
        <w:pStyle w:val="4"/>
      </w:pPr>
      <w:r w:rsidRPr="004D05A8">
        <w:rPr>
          <w:rFonts w:hint="eastAsia"/>
        </w:rPr>
        <w:t>平台站点建设管理体系</w:t>
      </w:r>
    </w:p>
    <w:p w:rsidR="004D05A8" w:rsidRDefault="004D05A8" w:rsidP="008C7C49">
      <w:pPr>
        <w:ind w:firstLineChars="200" w:firstLine="420"/>
      </w:pPr>
      <w:r w:rsidRPr="004D05A8">
        <w:rPr>
          <w:rFonts w:hint="eastAsia"/>
        </w:rPr>
        <w:t>为了保证平台站点的快速建设管理，平台站点建设管理体系须支持多终端（</w:t>
      </w:r>
      <w:r w:rsidRPr="004D05A8">
        <w:rPr>
          <w:rFonts w:hint="eastAsia"/>
        </w:rPr>
        <w:t>PC</w:t>
      </w:r>
      <w:r w:rsidRPr="004D05A8">
        <w:rPr>
          <w:rFonts w:hint="eastAsia"/>
        </w:rPr>
        <w:t>和移动）的快速建站，支持站点的快速部署及配置化建设。</w:t>
      </w:r>
    </w:p>
    <w:p w:rsidR="004D05A8" w:rsidRDefault="004D05A8" w:rsidP="008C7C49">
      <w:pPr>
        <w:pStyle w:val="5"/>
      </w:pPr>
      <w:r w:rsidRPr="004D05A8">
        <w:rPr>
          <w:rFonts w:hint="eastAsia"/>
        </w:rPr>
        <w:t>站点部署功能要求</w:t>
      </w:r>
    </w:p>
    <w:p w:rsidR="004D05A8" w:rsidRPr="004D05A8" w:rsidRDefault="004D05A8" w:rsidP="007E068E">
      <w:pPr>
        <w:pStyle w:val="a3"/>
        <w:numPr>
          <w:ilvl w:val="0"/>
          <w:numId w:val="3"/>
        </w:numPr>
        <w:ind w:firstLineChars="0"/>
        <w:rPr>
          <w:b/>
        </w:rPr>
      </w:pPr>
      <w:r w:rsidRPr="004D05A8">
        <w:rPr>
          <w:rFonts w:hint="eastAsia"/>
          <w:b/>
        </w:rPr>
        <w:t>支持站点的基础信息设置（包括</w:t>
      </w:r>
      <w:r w:rsidRPr="004D05A8">
        <w:rPr>
          <w:b/>
        </w:rPr>
        <w:t>LOGO</w:t>
      </w:r>
      <w:r w:rsidRPr="004D05A8">
        <w:rPr>
          <w:rFonts w:hint="eastAsia"/>
          <w:b/>
        </w:rPr>
        <w:t>、</w:t>
      </w:r>
      <w:r w:rsidRPr="004D05A8">
        <w:rPr>
          <w:b/>
        </w:rPr>
        <w:t>ICP</w:t>
      </w:r>
      <w:r w:rsidRPr="004D05A8">
        <w:rPr>
          <w:rFonts w:hint="eastAsia"/>
          <w:b/>
        </w:rPr>
        <w:t>备案号、服务电话等）。</w:t>
      </w:r>
    </w:p>
    <w:p w:rsidR="004D05A8" w:rsidRDefault="004D05A8" w:rsidP="008C7C49">
      <w:pPr>
        <w:pStyle w:val="5"/>
      </w:pPr>
      <w:r w:rsidRPr="004D05A8">
        <w:rPr>
          <w:rFonts w:hint="eastAsia"/>
        </w:rPr>
        <w:t>站点建设功能要求</w:t>
      </w:r>
    </w:p>
    <w:p w:rsidR="004D05A8" w:rsidRPr="004D05A8" w:rsidRDefault="004D05A8" w:rsidP="008C7C49">
      <w:pPr>
        <w:ind w:firstLineChars="200" w:firstLine="420"/>
      </w:pPr>
      <w:r w:rsidRPr="004D05A8">
        <w:rPr>
          <w:rFonts w:hint="eastAsia"/>
        </w:rPr>
        <w:t>支持站点可配置化，须具备无需编码开发，通过系统即可灵活配置调整的功能体系。</w:t>
      </w:r>
    </w:p>
    <w:p w:rsidR="004D05A8" w:rsidRPr="004D05A8" w:rsidRDefault="004D05A8" w:rsidP="007E068E">
      <w:pPr>
        <w:pStyle w:val="a3"/>
        <w:numPr>
          <w:ilvl w:val="0"/>
          <w:numId w:val="4"/>
        </w:numPr>
        <w:ind w:firstLineChars="0"/>
      </w:pPr>
      <w:r w:rsidRPr="004D05A8">
        <w:rPr>
          <w:rFonts w:hint="eastAsia"/>
          <w:b/>
        </w:rPr>
        <w:t>支持站点导航的配置：</w:t>
      </w:r>
      <w:r w:rsidRPr="004D05A8">
        <w:rPr>
          <w:rFonts w:hint="eastAsia"/>
        </w:rPr>
        <w:t>须可支持配置到三级导航。</w:t>
      </w:r>
    </w:p>
    <w:p w:rsidR="004D05A8" w:rsidRPr="004D05A8" w:rsidRDefault="004D05A8" w:rsidP="007E068E">
      <w:pPr>
        <w:pStyle w:val="a3"/>
        <w:numPr>
          <w:ilvl w:val="0"/>
          <w:numId w:val="4"/>
        </w:numPr>
        <w:ind w:firstLineChars="0"/>
      </w:pPr>
      <w:r w:rsidRPr="004D05A8">
        <w:rPr>
          <w:rFonts w:hint="eastAsia"/>
          <w:b/>
        </w:rPr>
        <w:t>支持主题模块的配置：</w:t>
      </w:r>
      <w:r w:rsidRPr="004D05A8">
        <w:rPr>
          <w:rFonts w:hint="eastAsia"/>
        </w:rPr>
        <w:t>可选择的主题样式应不少于</w:t>
      </w:r>
      <w:r w:rsidRPr="004D05A8">
        <w:t>30</w:t>
      </w:r>
      <w:r w:rsidRPr="004D05A8">
        <w:rPr>
          <w:rFonts w:hint="eastAsia"/>
        </w:rPr>
        <w:t>种，主题内容须可支持动态和静态两种模式，须可支持图片、文字、链接等的配置。</w:t>
      </w:r>
    </w:p>
    <w:p w:rsidR="004D05A8" w:rsidRPr="004D05A8" w:rsidRDefault="004D05A8" w:rsidP="007E068E">
      <w:pPr>
        <w:pStyle w:val="a3"/>
        <w:numPr>
          <w:ilvl w:val="0"/>
          <w:numId w:val="4"/>
        </w:numPr>
        <w:ind w:firstLineChars="0"/>
      </w:pPr>
      <w:r w:rsidRPr="004D05A8">
        <w:rPr>
          <w:rFonts w:hint="eastAsia"/>
          <w:b/>
        </w:rPr>
        <w:t>支持主题频道页的配置：</w:t>
      </w:r>
      <w:r w:rsidRPr="004D05A8">
        <w:rPr>
          <w:rFonts w:hint="eastAsia"/>
        </w:rPr>
        <w:t>可选择的频道页框架样式应不少于两种；支持运用主题模块灵活设置主题频道页面，页面可根据需要自行增加，数量不限；支持每个主题频道页有独立的链接。</w:t>
      </w:r>
    </w:p>
    <w:p w:rsidR="004D05A8" w:rsidRDefault="004D05A8" w:rsidP="007E068E">
      <w:pPr>
        <w:pStyle w:val="a3"/>
        <w:numPr>
          <w:ilvl w:val="0"/>
          <w:numId w:val="4"/>
        </w:numPr>
        <w:ind w:firstLineChars="0"/>
      </w:pPr>
      <w:r w:rsidRPr="004D05A8">
        <w:rPr>
          <w:rFonts w:hint="eastAsia"/>
          <w:b/>
        </w:rPr>
        <w:t>支持站点链接的统一管理和设置：</w:t>
      </w:r>
      <w:r w:rsidRPr="004D05A8">
        <w:rPr>
          <w:rFonts w:hint="eastAsia"/>
        </w:rPr>
        <w:t>包括支持查看系统生成的链接、支持添加自定义的系统外部链接；该链接库需支持网站中各个页面包括站点首页、频道页、主题模板等的链接配置。</w:t>
      </w:r>
    </w:p>
    <w:p w:rsidR="004D05A8" w:rsidRDefault="0095766E" w:rsidP="008C7C49">
      <w:pPr>
        <w:pStyle w:val="4"/>
      </w:pPr>
      <w:r w:rsidRPr="0095766E">
        <w:rPr>
          <w:rFonts w:hint="eastAsia"/>
        </w:rPr>
        <w:lastRenderedPageBreak/>
        <w:t>平台站点运营管理体系</w:t>
      </w:r>
    </w:p>
    <w:p w:rsidR="0095766E" w:rsidRDefault="0095766E" w:rsidP="008C7C49">
      <w:pPr>
        <w:ind w:firstLineChars="200" w:firstLine="420"/>
      </w:pPr>
      <w:r w:rsidRPr="0095766E">
        <w:rPr>
          <w:rFonts w:hint="eastAsia"/>
        </w:rPr>
        <w:t>为了保证平台的基础运营管理，平台站点运营管理体系须支持资讯发布管理、微信运营管理、在线反馈管理等功能要求。</w:t>
      </w:r>
    </w:p>
    <w:p w:rsidR="0095766E" w:rsidRDefault="0095766E" w:rsidP="008C7C49">
      <w:pPr>
        <w:pStyle w:val="5"/>
      </w:pPr>
      <w:r w:rsidRPr="0095766E">
        <w:rPr>
          <w:rFonts w:hint="eastAsia"/>
        </w:rPr>
        <w:t>资讯发布管理功能要求</w:t>
      </w:r>
    </w:p>
    <w:p w:rsidR="0095766E" w:rsidRDefault="0095766E" w:rsidP="008C7C49">
      <w:pPr>
        <w:ind w:firstLineChars="200" w:firstLine="420"/>
      </w:pPr>
      <w:r w:rsidRPr="0095766E">
        <w:rPr>
          <w:rFonts w:hint="eastAsia"/>
        </w:rPr>
        <w:t>资讯发布管理须包含新闻和公告两大类型。新闻管理和公告管理都需要有后台发布管理和前台展示查看功能。</w:t>
      </w:r>
    </w:p>
    <w:p w:rsidR="00B309D0" w:rsidRDefault="00B309D0" w:rsidP="008C7C49">
      <w:pPr>
        <w:pStyle w:val="6"/>
      </w:pPr>
      <w:r w:rsidRPr="00B309D0">
        <w:rPr>
          <w:rFonts w:hint="eastAsia"/>
        </w:rPr>
        <w:t>后台发布管理功能</w:t>
      </w:r>
    </w:p>
    <w:p w:rsidR="00B309D0" w:rsidRDefault="00B309D0" w:rsidP="007E068E">
      <w:pPr>
        <w:pStyle w:val="a3"/>
        <w:numPr>
          <w:ilvl w:val="0"/>
          <w:numId w:val="7"/>
        </w:numPr>
        <w:ind w:firstLineChars="0"/>
      </w:pPr>
      <w:r w:rsidRPr="00B309D0">
        <w:rPr>
          <w:rFonts w:hint="eastAsia"/>
          <w:b/>
        </w:rPr>
        <w:t>支持资讯的发布设置：</w:t>
      </w:r>
      <w:r>
        <w:rPr>
          <w:rFonts w:hint="eastAsia"/>
        </w:rPr>
        <w:t>须可设置资讯发布的站点、资讯的标题、所属的标签（支持多选）等，资讯的发布内容需支持富文本的编辑方式。</w:t>
      </w:r>
    </w:p>
    <w:p w:rsidR="00B309D0" w:rsidRDefault="00B309D0" w:rsidP="007E068E">
      <w:pPr>
        <w:pStyle w:val="a3"/>
        <w:numPr>
          <w:ilvl w:val="0"/>
          <w:numId w:val="7"/>
        </w:numPr>
        <w:ind w:firstLineChars="0"/>
      </w:pPr>
      <w:r w:rsidRPr="00B309D0">
        <w:rPr>
          <w:rFonts w:hint="eastAsia"/>
          <w:b/>
        </w:rPr>
        <w:t>支持资讯标签管理：</w:t>
      </w:r>
      <w:r>
        <w:rPr>
          <w:rFonts w:hint="eastAsia"/>
        </w:rPr>
        <w:t>资讯标签须可支持按站点进行管理，同一条资讯支持标签多选。</w:t>
      </w:r>
    </w:p>
    <w:p w:rsidR="00B309D0" w:rsidRPr="00B309D0" w:rsidRDefault="00B309D0" w:rsidP="007E068E">
      <w:pPr>
        <w:pStyle w:val="a3"/>
        <w:numPr>
          <w:ilvl w:val="0"/>
          <w:numId w:val="7"/>
        </w:numPr>
        <w:ind w:firstLineChars="0"/>
      </w:pPr>
      <w:r w:rsidRPr="00B309D0">
        <w:rPr>
          <w:rFonts w:hint="eastAsia"/>
          <w:b/>
        </w:rPr>
        <w:t>支持资讯列表操作管理：</w:t>
      </w:r>
      <w:r>
        <w:rPr>
          <w:rFonts w:hint="eastAsia"/>
        </w:rPr>
        <w:t>须支持对资讯进行置顶</w:t>
      </w:r>
      <w:r>
        <w:t>/</w:t>
      </w:r>
      <w:r>
        <w:rPr>
          <w:rFonts w:hint="eastAsia"/>
        </w:rPr>
        <w:t>取消置顶，编辑和删除操作。</w:t>
      </w:r>
    </w:p>
    <w:p w:rsidR="00B309D0" w:rsidRDefault="00B309D0" w:rsidP="008C7C49">
      <w:pPr>
        <w:pStyle w:val="6"/>
      </w:pPr>
      <w:r w:rsidRPr="00B309D0">
        <w:rPr>
          <w:rFonts w:hint="eastAsia"/>
        </w:rPr>
        <w:t>前台展示查看功能</w:t>
      </w:r>
    </w:p>
    <w:p w:rsidR="00B309D0" w:rsidRPr="00B309D0" w:rsidRDefault="00B309D0" w:rsidP="007E068E">
      <w:pPr>
        <w:pStyle w:val="a3"/>
        <w:numPr>
          <w:ilvl w:val="0"/>
          <w:numId w:val="8"/>
        </w:numPr>
        <w:ind w:firstLineChars="0"/>
        <w:rPr>
          <w:b/>
        </w:rPr>
      </w:pPr>
      <w:r w:rsidRPr="00B309D0">
        <w:rPr>
          <w:rFonts w:hint="eastAsia"/>
          <w:b/>
        </w:rPr>
        <w:t>支持资讯展示在主题模块</w:t>
      </w:r>
    </w:p>
    <w:p w:rsidR="00B309D0" w:rsidRPr="00B309D0" w:rsidRDefault="00B309D0" w:rsidP="007E068E">
      <w:pPr>
        <w:pStyle w:val="a3"/>
        <w:numPr>
          <w:ilvl w:val="0"/>
          <w:numId w:val="8"/>
        </w:numPr>
        <w:ind w:firstLineChars="0"/>
        <w:rPr>
          <w:b/>
        </w:rPr>
      </w:pPr>
      <w:r w:rsidRPr="00B309D0">
        <w:rPr>
          <w:rFonts w:hint="eastAsia"/>
          <w:b/>
        </w:rPr>
        <w:t>支持资讯的搜索和查看</w:t>
      </w:r>
    </w:p>
    <w:p w:rsidR="00B309D0" w:rsidRPr="00B309D0" w:rsidRDefault="00B309D0" w:rsidP="007E068E">
      <w:pPr>
        <w:pStyle w:val="a3"/>
        <w:numPr>
          <w:ilvl w:val="0"/>
          <w:numId w:val="8"/>
        </w:numPr>
        <w:ind w:firstLineChars="0"/>
        <w:rPr>
          <w:b/>
        </w:rPr>
      </w:pPr>
      <w:r w:rsidRPr="00B309D0">
        <w:rPr>
          <w:rFonts w:hint="eastAsia"/>
          <w:b/>
        </w:rPr>
        <w:t>资讯列表页须能展示资讯的标题、配图、标签及发布时间</w:t>
      </w:r>
    </w:p>
    <w:p w:rsidR="0095766E" w:rsidRDefault="0095766E" w:rsidP="008C7C49">
      <w:pPr>
        <w:pStyle w:val="5"/>
      </w:pPr>
      <w:r w:rsidRPr="0095766E">
        <w:rPr>
          <w:rFonts w:hint="eastAsia"/>
        </w:rPr>
        <w:t>微信运营管理功能要求</w:t>
      </w:r>
    </w:p>
    <w:p w:rsidR="0095766E" w:rsidRDefault="0095766E" w:rsidP="008C7C49">
      <w:pPr>
        <w:ind w:firstLineChars="200" w:firstLine="420"/>
      </w:pPr>
      <w:r>
        <w:rPr>
          <w:rFonts w:hint="eastAsia"/>
        </w:rPr>
        <w:t>微信运营管理须包含微信公众号绑定、微信公众号粉丝管理、微信公众号模板消息推送三大块功能。</w:t>
      </w:r>
    </w:p>
    <w:p w:rsidR="0095766E" w:rsidRDefault="0095766E" w:rsidP="007E068E">
      <w:pPr>
        <w:pStyle w:val="a3"/>
        <w:numPr>
          <w:ilvl w:val="0"/>
          <w:numId w:val="5"/>
        </w:numPr>
        <w:ind w:firstLineChars="0"/>
      </w:pPr>
      <w:r w:rsidRPr="00B309D0">
        <w:rPr>
          <w:rFonts w:hint="eastAsia"/>
          <w:b/>
        </w:rPr>
        <w:t>支持微信公众号绑定：</w:t>
      </w:r>
      <w:r>
        <w:rPr>
          <w:rFonts w:hint="eastAsia"/>
        </w:rPr>
        <w:t>支持移动端站点通过设置快速绑定微信公众号（服务号）。</w:t>
      </w:r>
    </w:p>
    <w:p w:rsidR="0095766E" w:rsidRDefault="0095766E" w:rsidP="007E068E">
      <w:pPr>
        <w:pStyle w:val="a3"/>
        <w:numPr>
          <w:ilvl w:val="0"/>
          <w:numId w:val="5"/>
        </w:numPr>
        <w:ind w:firstLineChars="0"/>
      </w:pPr>
      <w:r w:rsidRPr="00B309D0">
        <w:rPr>
          <w:rFonts w:hint="eastAsia"/>
          <w:b/>
        </w:rPr>
        <w:t>支持微信公众号粉丝管理：</w:t>
      </w:r>
      <w:r>
        <w:rPr>
          <w:rFonts w:hint="eastAsia"/>
        </w:rPr>
        <w:t>支持查看已绑定微信公众号（服务号）里的粉丝以及分组，支持设置定期自动或手动同步微信数据，同时支持将平台的注册用户账号、手机号、公司或团体与微信粉丝建立映射关系。</w:t>
      </w:r>
    </w:p>
    <w:p w:rsidR="0095766E" w:rsidRPr="0095766E" w:rsidRDefault="0095766E" w:rsidP="007E068E">
      <w:pPr>
        <w:pStyle w:val="a3"/>
        <w:numPr>
          <w:ilvl w:val="0"/>
          <w:numId w:val="5"/>
        </w:numPr>
        <w:ind w:firstLineChars="0"/>
      </w:pPr>
      <w:r w:rsidRPr="00B309D0">
        <w:rPr>
          <w:rFonts w:hint="eastAsia"/>
          <w:b/>
        </w:rPr>
        <w:lastRenderedPageBreak/>
        <w:t>支持微信公众号模板消息推送：</w:t>
      </w:r>
      <w:r>
        <w:rPr>
          <w:rFonts w:hint="eastAsia"/>
        </w:rPr>
        <w:t>支持设置绑定微信公众号消息模板；支持通过运营后台向关注公众号的粉丝发送微信消息；消息推送须可支持设置发送全部、发送指定群组、发送指定对象等。</w:t>
      </w:r>
    </w:p>
    <w:p w:rsidR="0095766E" w:rsidRDefault="0095766E" w:rsidP="008C7C49">
      <w:pPr>
        <w:pStyle w:val="5"/>
      </w:pPr>
      <w:r w:rsidRPr="0095766E">
        <w:rPr>
          <w:rFonts w:hint="eastAsia"/>
        </w:rPr>
        <w:t>在线反馈功能要求</w:t>
      </w:r>
    </w:p>
    <w:p w:rsidR="00B309D0" w:rsidRDefault="00B309D0" w:rsidP="008C7C49">
      <w:pPr>
        <w:ind w:firstLineChars="200" w:firstLine="420"/>
      </w:pPr>
      <w:r>
        <w:rPr>
          <w:rFonts w:hint="eastAsia"/>
        </w:rPr>
        <w:t>支持在线反馈的灵活设置，支持提供两大类反馈方式，一类为可公开的在线交流反馈；另一类为非公开的在线沟通反馈。</w:t>
      </w:r>
    </w:p>
    <w:p w:rsidR="00B309D0" w:rsidRDefault="00B309D0" w:rsidP="007E068E">
      <w:pPr>
        <w:pStyle w:val="a3"/>
        <w:numPr>
          <w:ilvl w:val="0"/>
          <w:numId w:val="6"/>
        </w:numPr>
        <w:ind w:firstLineChars="0"/>
      </w:pPr>
      <w:r w:rsidRPr="00B309D0">
        <w:rPr>
          <w:rFonts w:hint="eastAsia"/>
          <w:b/>
        </w:rPr>
        <w:t>支持可公开的在线交流反馈：</w:t>
      </w:r>
      <w:r>
        <w:rPr>
          <w:rFonts w:hint="eastAsia"/>
        </w:rPr>
        <w:t>支持在线交流反馈表单的自定义设置；支持设置每条反馈交流意见是否在前台显示；支持设置发送相应的提醒短信及邮件。</w:t>
      </w:r>
    </w:p>
    <w:p w:rsidR="00B309D0" w:rsidRPr="00B309D0" w:rsidRDefault="00B309D0" w:rsidP="007E068E">
      <w:pPr>
        <w:pStyle w:val="a3"/>
        <w:numPr>
          <w:ilvl w:val="0"/>
          <w:numId w:val="6"/>
        </w:numPr>
        <w:ind w:firstLineChars="0"/>
      </w:pPr>
      <w:r w:rsidRPr="00B309D0">
        <w:rPr>
          <w:rFonts w:hint="eastAsia"/>
          <w:b/>
        </w:rPr>
        <w:t>支持非公开的在线沟通反馈：</w:t>
      </w:r>
      <w:r>
        <w:rPr>
          <w:rFonts w:hint="eastAsia"/>
        </w:rPr>
        <w:t>支持在线沟通反馈表单的自定义设置，支持设置发送相应的提醒短信及邮件。</w:t>
      </w:r>
    </w:p>
    <w:p w:rsidR="004D05A8" w:rsidRDefault="000D2EE5" w:rsidP="008C7C49">
      <w:pPr>
        <w:pStyle w:val="3"/>
      </w:pPr>
      <w:bookmarkStart w:id="117" w:name="_Toc530659062"/>
      <w:r>
        <w:rPr>
          <w:rFonts w:hint="eastAsia"/>
        </w:rPr>
        <w:t>企业</w:t>
      </w:r>
      <w:r w:rsidR="004D05A8" w:rsidRPr="004D05A8">
        <w:rPr>
          <w:rFonts w:hint="eastAsia"/>
        </w:rPr>
        <w:t>服务的功能要求</w:t>
      </w:r>
      <w:bookmarkEnd w:id="117"/>
    </w:p>
    <w:p w:rsidR="002E05DB" w:rsidRPr="002E05DB" w:rsidRDefault="003A0909" w:rsidP="008C7C49">
      <w:pPr>
        <w:ind w:firstLineChars="200" w:firstLine="420"/>
      </w:pPr>
      <w:r w:rsidRPr="003A0909">
        <w:rPr>
          <w:rFonts w:hint="eastAsia"/>
        </w:rPr>
        <w:t>为保证平台服务的一体化和高质量，平台产品须支持在企业服务管理体系上的平台化统一管理，</w:t>
      </w:r>
      <w:r w:rsidR="002E05DB" w:rsidRPr="002E05DB">
        <w:rPr>
          <w:rFonts w:hint="eastAsia"/>
        </w:rPr>
        <w:t>企业服务体系要求须包含服务运营管理及服务订单管理两大功能版块，从而保证企业服务的标准化管理，确保平台统一的服务质量。平台的服务和价格须由平台统一管理，不允许服务商自行定价和上架服务。</w:t>
      </w:r>
    </w:p>
    <w:p w:rsidR="00413D29" w:rsidRDefault="00413D29" w:rsidP="008C7C49">
      <w:pPr>
        <w:pStyle w:val="5"/>
      </w:pPr>
      <w:r w:rsidRPr="00413D29">
        <w:rPr>
          <w:rFonts w:hint="eastAsia"/>
        </w:rPr>
        <w:t>服务运营管理功能要求</w:t>
      </w:r>
    </w:p>
    <w:p w:rsidR="002E05DB" w:rsidRDefault="002E05DB" w:rsidP="008C7C49">
      <w:pPr>
        <w:ind w:firstLineChars="200" w:firstLine="420"/>
      </w:pPr>
      <w:r>
        <w:rPr>
          <w:rFonts w:hint="eastAsia"/>
        </w:rPr>
        <w:t>服务运营管理须包含服务类型管理、服务价格管理、服务下单页管理、服务商品管理等。</w:t>
      </w:r>
    </w:p>
    <w:p w:rsidR="002E05DB" w:rsidRPr="002E05DB" w:rsidRDefault="002E05DB" w:rsidP="007E068E">
      <w:pPr>
        <w:pStyle w:val="a3"/>
        <w:numPr>
          <w:ilvl w:val="0"/>
          <w:numId w:val="9"/>
        </w:numPr>
        <w:ind w:firstLineChars="0"/>
        <w:rPr>
          <w:b/>
        </w:rPr>
      </w:pPr>
      <w:r w:rsidRPr="002E05DB">
        <w:rPr>
          <w:rFonts w:hint="eastAsia"/>
          <w:b/>
        </w:rPr>
        <w:t>支持服务类型的统一管理</w:t>
      </w:r>
    </w:p>
    <w:p w:rsidR="002E05DB" w:rsidRDefault="002E05DB" w:rsidP="008C7C49">
      <w:pPr>
        <w:ind w:firstLineChars="200" w:firstLine="420"/>
      </w:pPr>
      <w:r>
        <w:rPr>
          <w:rFonts w:hint="eastAsia"/>
        </w:rPr>
        <w:t>须支持由平台统一管理服务类型及类型下的服务项目，不允许站点或服务商自行添加。</w:t>
      </w:r>
    </w:p>
    <w:p w:rsidR="002E05DB" w:rsidRDefault="002E05DB" w:rsidP="007E068E">
      <w:pPr>
        <w:pStyle w:val="a3"/>
        <w:numPr>
          <w:ilvl w:val="0"/>
          <w:numId w:val="9"/>
        </w:numPr>
        <w:ind w:firstLineChars="0"/>
      </w:pPr>
      <w:r w:rsidRPr="002E05DB">
        <w:rPr>
          <w:rFonts w:hint="eastAsia"/>
          <w:b/>
        </w:rPr>
        <w:t>支持服务价格的统一管理</w:t>
      </w:r>
    </w:p>
    <w:p w:rsidR="002E05DB" w:rsidRDefault="002E05DB" w:rsidP="007E068E">
      <w:pPr>
        <w:pStyle w:val="a3"/>
        <w:numPr>
          <w:ilvl w:val="0"/>
          <w:numId w:val="10"/>
        </w:numPr>
        <w:ind w:firstLineChars="0"/>
      </w:pPr>
      <w:r>
        <w:rPr>
          <w:rFonts w:hint="eastAsia"/>
        </w:rPr>
        <w:t>支持平台统一配置管理平台下所有服务项目的上架区域、价格以及相应可提供服务的服务商</w:t>
      </w:r>
    </w:p>
    <w:p w:rsidR="002E05DB" w:rsidRDefault="002E05DB" w:rsidP="007E068E">
      <w:pPr>
        <w:pStyle w:val="a3"/>
        <w:numPr>
          <w:ilvl w:val="0"/>
          <w:numId w:val="10"/>
        </w:numPr>
        <w:ind w:firstLineChars="0"/>
      </w:pPr>
      <w:r>
        <w:rPr>
          <w:rFonts w:hint="eastAsia"/>
        </w:rPr>
        <w:t>支持服务价格按区域定价</w:t>
      </w:r>
    </w:p>
    <w:p w:rsidR="002E05DB" w:rsidRDefault="002E05DB" w:rsidP="007E068E">
      <w:pPr>
        <w:pStyle w:val="a3"/>
        <w:numPr>
          <w:ilvl w:val="0"/>
          <w:numId w:val="10"/>
        </w:numPr>
        <w:ind w:firstLineChars="0"/>
      </w:pPr>
      <w:r>
        <w:rPr>
          <w:rFonts w:hint="eastAsia"/>
        </w:rPr>
        <w:t>支持服务按区域上架，服务项目的上架区域可支持设置到省、市、区</w:t>
      </w:r>
    </w:p>
    <w:p w:rsidR="002E05DB" w:rsidRDefault="002E05DB" w:rsidP="007E068E">
      <w:pPr>
        <w:pStyle w:val="a3"/>
        <w:numPr>
          <w:ilvl w:val="0"/>
          <w:numId w:val="10"/>
        </w:numPr>
        <w:ind w:firstLineChars="0"/>
      </w:pPr>
      <w:r>
        <w:rPr>
          <w:rFonts w:hint="eastAsia"/>
        </w:rPr>
        <w:t>支持同一个地区可设置多个服务商提供服务，支持同一个服务商服务范围可覆盖</w:t>
      </w:r>
      <w:r>
        <w:rPr>
          <w:rFonts w:hint="eastAsia"/>
        </w:rPr>
        <w:lastRenderedPageBreak/>
        <w:t>多地区</w:t>
      </w:r>
    </w:p>
    <w:p w:rsidR="002E05DB" w:rsidRPr="002E05DB" w:rsidRDefault="002E05DB" w:rsidP="007E068E">
      <w:pPr>
        <w:pStyle w:val="a3"/>
        <w:numPr>
          <w:ilvl w:val="0"/>
          <w:numId w:val="9"/>
        </w:numPr>
        <w:ind w:firstLineChars="0"/>
        <w:rPr>
          <w:b/>
        </w:rPr>
      </w:pPr>
      <w:r w:rsidRPr="002E05DB">
        <w:rPr>
          <w:rFonts w:hint="eastAsia"/>
          <w:b/>
        </w:rPr>
        <w:t>支持服务下单页的统一管理</w:t>
      </w:r>
    </w:p>
    <w:p w:rsidR="002E05DB" w:rsidRPr="002E05DB" w:rsidRDefault="002E05DB" w:rsidP="007E068E">
      <w:pPr>
        <w:pStyle w:val="a3"/>
        <w:numPr>
          <w:ilvl w:val="0"/>
          <w:numId w:val="9"/>
        </w:numPr>
        <w:ind w:firstLineChars="0"/>
        <w:rPr>
          <w:b/>
        </w:rPr>
      </w:pPr>
      <w:r w:rsidRPr="002E05DB">
        <w:rPr>
          <w:rFonts w:hint="eastAsia"/>
          <w:b/>
        </w:rPr>
        <w:t>支持平台根据业务需要灵活新增及配置服务下单页</w:t>
      </w:r>
    </w:p>
    <w:p w:rsidR="002E05DB" w:rsidRDefault="002E05DB" w:rsidP="007E068E">
      <w:pPr>
        <w:pStyle w:val="a3"/>
        <w:numPr>
          <w:ilvl w:val="0"/>
          <w:numId w:val="11"/>
        </w:numPr>
        <w:ind w:firstLineChars="0"/>
      </w:pPr>
      <w:r>
        <w:rPr>
          <w:rFonts w:hint="eastAsia"/>
        </w:rPr>
        <w:t>支持配置每项服务在下单页上的展示内容，包括服务名称、服务流程、服务商、服务保障承诺、常见问题等</w:t>
      </w:r>
    </w:p>
    <w:p w:rsidR="002E05DB" w:rsidRDefault="002E05DB" w:rsidP="007E068E">
      <w:pPr>
        <w:pStyle w:val="a3"/>
        <w:numPr>
          <w:ilvl w:val="0"/>
          <w:numId w:val="11"/>
        </w:numPr>
        <w:ind w:firstLineChars="0"/>
      </w:pPr>
      <w:r>
        <w:rPr>
          <w:rFonts w:hint="eastAsia"/>
        </w:rPr>
        <w:t>支持配置下单页上可选的区域与服务商</w:t>
      </w:r>
    </w:p>
    <w:p w:rsidR="002E05DB" w:rsidRDefault="002E05DB" w:rsidP="007E068E">
      <w:pPr>
        <w:pStyle w:val="a3"/>
        <w:numPr>
          <w:ilvl w:val="0"/>
          <w:numId w:val="11"/>
        </w:numPr>
        <w:ind w:firstLineChars="0"/>
      </w:pPr>
      <w:r>
        <w:rPr>
          <w:rFonts w:hint="eastAsia"/>
        </w:rPr>
        <w:t>支持在下单页上配置</w:t>
      </w:r>
      <w:r>
        <w:t>IM</w:t>
      </w:r>
      <w:r>
        <w:rPr>
          <w:rFonts w:hint="eastAsia"/>
        </w:rPr>
        <w:t>的客服账号</w:t>
      </w:r>
    </w:p>
    <w:p w:rsidR="002E05DB" w:rsidRDefault="002E05DB" w:rsidP="007E068E">
      <w:pPr>
        <w:pStyle w:val="a3"/>
        <w:numPr>
          <w:ilvl w:val="0"/>
          <w:numId w:val="11"/>
        </w:numPr>
        <w:ind w:firstLineChars="0"/>
      </w:pPr>
      <w:r>
        <w:rPr>
          <w:rFonts w:hint="eastAsia"/>
        </w:rPr>
        <w:t>支持配置活动优惠信息及内容</w:t>
      </w:r>
    </w:p>
    <w:p w:rsidR="002E05DB" w:rsidRPr="002E05DB" w:rsidRDefault="002E05DB" w:rsidP="007E068E">
      <w:pPr>
        <w:pStyle w:val="a3"/>
        <w:numPr>
          <w:ilvl w:val="0"/>
          <w:numId w:val="9"/>
        </w:numPr>
        <w:ind w:firstLineChars="0"/>
        <w:rPr>
          <w:b/>
        </w:rPr>
      </w:pPr>
      <w:r w:rsidRPr="002E05DB">
        <w:rPr>
          <w:rFonts w:hint="eastAsia"/>
          <w:b/>
        </w:rPr>
        <w:t>支持按站点配置下单页的</w:t>
      </w:r>
      <w:r w:rsidRPr="002E05DB">
        <w:rPr>
          <w:b/>
        </w:rPr>
        <w:t>SEO</w:t>
      </w:r>
      <w:r w:rsidRPr="002E05DB">
        <w:rPr>
          <w:rFonts w:hint="eastAsia"/>
          <w:b/>
        </w:rPr>
        <w:t>信息</w:t>
      </w:r>
    </w:p>
    <w:p w:rsidR="002E05DB" w:rsidRPr="002E05DB" w:rsidRDefault="002E05DB" w:rsidP="007E068E">
      <w:pPr>
        <w:pStyle w:val="a3"/>
        <w:numPr>
          <w:ilvl w:val="0"/>
          <w:numId w:val="9"/>
        </w:numPr>
        <w:ind w:firstLineChars="0"/>
        <w:rPr>
          <w:b/>
        </w:rPr>
      </w:pPr>
      <w:r w:rsidRPr="002E05DB">
        <w:rPr>
          <w:rFonts w:hint="eastAsia"/>
          <w:b/>
        </w:rPr>
        <w:t>支持服务的搜索功能</w:t>
      </w:r>
    </w:p>
    <w:p w:rsidR="002E05DB" w:rsidRPr="002E05DB" w:rsidRDefault="002E05DB" w:rsidP="007E068E">
      <w:pPr>
        <w:pStyle w:val="a3"/>
        <w:numPr>
          <w:ilvl w:val="0"/>
          <w:numId w:val="9"/>
        </w:numPr>
        <w:ind w:firstLineChars="0"/>
        <w:rPr>
          <w:b/>
        </w:rPr>
      </w:pPr>
      <w:r w:rsidRPr="002E05DB">
        <w:rPr>
          <w:rFonts w:hint="eastAsia"/>
          <w:b/>
        </w:rPr>
        <w:t>支持服务市场服务商品展示的统一配置和管理</w:t>
      </w:r>
    </w:p>
    <w:p w:rsidR="00413D29" w:rsidRDefault="00413D29" w:rsidP="008C7C49">
      <w:pPr>
        <w:pStyle w:val="5"/>
      </w:pPr>
      <w:r w:rsidRPr="00413D29">
        <w:rPr>
          <w:rFonts w:hint="eastAsia"/>
        </w:rPr>
        <w:t>服务订单管理功能要求</w:t>
      </w:r>
    </w:p>
    <w:p w:rsidR="00F9681F" w:rsidRDefault="00F9681F" w:rsidP="008C7C49">
      <w:pPr>
        <w:ind w:firstLineChars="200" w:firstLine="420"/>
      </w:pPr>
      <w:r>
        <w:rPr>
          <w:rFonts w:hint="eastAsia"/>
        </w:rPr>
        <w:t>服务订单管理须支持用户从下订单开始到服务结束的全流程的服务管理。</w:t>
      </w:r>
    </w:p>
    <w:p w:rsidR="00F9681F" w:rsidRDefault="00F9681F" w:rsidP="007E068E">
      <w:pPr>
        <w:pStyle w:val="a3"/>
        <w:numPr>
          <w:ilvl w:val="0"/>
          <w:numId w:val="9"/>
        </w:numPr>
        <w:ind w:firstLineChars="0"/>
      </w:pPr>
      <w:r w:rsidRPr="005C00D1">
        <w:rPr>
          <w:rFonts w:hint="eastAsia"/>
          <w:b/>
        </w:rPr>
        <w:t>用户下单及服务要求</w:t>
      </w:r>
    </w:p>
    <w:p w:rsidR="00F9681F" w:rsidRDefault="00F9681F" w:rsidP="007E068E">
      <w:pPr>
        <w:pStyle w:val="a3"/>
        <w:numPr>
          <w:ilvl w:val="0"/>
          <w:numId w:val="11"/>
        </w:numPr>
        <w:ind w:firstLineChars="0"/>
      </w:pPr>
      <w:r>
        <w:rPr>
          <w:rFonts w:hint="eastAsia"/>
        </w:rPr>
        <w:t>支持用户在线查看和搜索服务</w:t>
      </w:r>
    </w:p>
    <w:p w:rsidR="00F9681F" w:rsidRDefault="005C00D1" w:rsidP="007E068E">
      <w:pPr>
        <w:pStyle w:val="a3"/>
        <w:numPr>
          <w:ilvl w:val="0"/>
          <w:numId w:val="11"/>
        </w:numPr>
        <w:ind w:firstLineChars="0"/>
      </w:pPr>
      <w:r>
        <w:rPr>
          <w:rFonts w:hint="eastAsia"/>
        </w:rPr>
        <w:t>支持用户根据需要选择服务的地区、服务商等</w:t>
      </w:r>
    </w:p>
    <w:p w:rsidR="00F9681F" w:rsidRDefault="005C00D1" w:rsidP="007E068E">
      <w:pPr>
        <w:pStyle w:val="a3"/>
        <w:numPr>
          <w:ilvl w:val="0"/>
          <w:numId w:val="11"/>
        </w:numPr>
        <w:ind w:firstLineChars="0"/>
      </w:pPr>
      <w:r>
        <w:rPr>
          <w:rFonts w:hint="eastAsia"/>
        </w:rPr>
        <w:t>支持多种在线下单模式，包括预约模式及订购模式</w:t>
      </w:r>
    </w:p>
    <w:p w:rsidR="00F9681F" w:rsidRDefault="00F9681F" w:rsidP="007E068E">
      <w:pPr>
        <w:pStyle w:val="a3"/>
        <w:numPr>
          <w:ilvl w:val="0"/>
          <w:numId w:val="11"/>
        </w:numPr>
        <w:ind w:firstLineChars="0"/>
      </w:pPr>
      <w:r>
        <w:rPr>
          <w:rFonts w:hint="eastAsia"/>
        </w:rPr>
        <w:t>支持接入在线</w:t>
      </w:r>
      <w:r>
        <w:t>IM</w:t>
      </w:r>
      <w:r w:rsidR="005C00D1">
        <w:rPr>
          <w:rFonts w:hint="eastAsia"/>
        </w:rPr>
        <w:t>咨询服务</w:t>
      </w:r>
    </w:p>
    <w:p w:rsidR="00F9681F" w:rsidRDefault="005C00D1" w:rsidP="007E068E">
      <w:pPr>
        <w:pStyle w:val="a3"/>
        <w:numPr>
          <w:ilvl w:val="0"/>
          <w:numId w:val="11"/>
        </w:numPr>
        <w:ind w:firstLineChars="0"/>
      </w:pPr>
      <w:r>
        <w:rPr>
          <w:rFonts w:hint="eastAsia"/>
        </w:rPr>
        <w:t>支持用户在线查询服务进度</w:t>
      </w:r>
    </w:p>
    <w:p w:rsidR="00F9681F" w:rsidRDefault="005C00D1" w:rsidP="007E068E">
      <w:pPr>
        <w:pStyle w:val="a3"/>
        <w:numPr>
          <w:ilvl w:val="0"/>
          <w:numId w:val="11"/>
        </w:numPr>
        <w:ind w:firstLineChars="0"/>
      </w:pPr>
      <w:r>
        <w:rPr>
          <w:rFonts w:hint="eastAsia"/>
        </w:rPr>
        <w:t>支持服务进度变化的消息通知</w:t>
      </w:r>
    </w:p>
    <w:p w:rsidR="00F9681F" w:rsidRPr="005C00D1" w:rsidRDefault="00F9681F" w:rsidP="007E068E">
      <w:pPr>
        <w:pStyle w:val="a3"/>
        <w:numPr>
          <w:ilvl w:val="0"/>
          <w:numId w:val="9"/>
        </w:numPr>
        <w:ind w:firstLineChars="0"/>
        <w:rPr>
          <w:b/>
        </w:rPr>
      </w:pPr>
      <w:r w:rsidRPr="005C00D1">
        <w:rPr>
          <w:rFonts w:hint="eastAsia"/>
          <w:b/>
        </w:rPr>
        <w:t>平台服务订单跟踪要求</w:t>
      </w:r>
    </w:p>
    <w:p w:rsidR="00F9681F" w:rsidRDefault="00F9681F" w:rsidP="007E068E">
      <w:pPr>
        <w:pStyle w:val="a3"/>
        <w:numPr>
          <w:ilvl w:val="0"/>
          <w:numId w:val="11"/>
        </w:numPr>
        <w:ind w:firstLineChars="0"/>
      </w:pPr>
      <w:r>
        <w:rPr>
          <w:rFonts w:hint="eastAsia"/>
        </w:rPr>
        <w:t>支持平台运营管理人员实时查看订单信息，同时支持设</w:t>
      </w:r>
      <w:r w:rsidR="005C00D1">
        <w:rPr>
          <w:rFonts w:hint="eastAsia"/>
        </w:rPr>
        <w:t>置针对管理人员的短信邮件等接单提醒，提高服务接单的效率及实时性</w:t>
      </w:r>
    </w:p>
    <w:p w:rsidR="00F9681F" w:rsidRDefault="005C00D1" w:rsidP="007E068E">
      <w:pPr>
        <w:pStyle w:val="a3"/>
        <w:numPr>
          <w:ilvl w:val="0"/>
          <w:numId w:val="11"/>
        </w:numPr>
        <w:ind w:firstLineChars="0"/>
      </w:pPr>
      <w:r>
        <w:rPr>
          <w:rFonts w:hint="eastAsia"/>
        </w:rPr>
        <w:t>支持平台管理人员分配订单给相应的服务商</w:t>
      </w:r>
    </w:p>
    <w:p w:rsidR="00F9681F" w:rsidRDefault="00F9681F" w:rsidP="007E068E">
      <w:pPr>
        <w:pStyle w:val="a3"/>
        <w:numPr>
          <w:ilvl w:val="0"/>
          <w:numId w:val="11"/>
        </w:numPr>
        <w:ind w:firstLineChars="0"/>
      </w:pPr>
      <w:r>
        <w:rPr>
          <w:rFonts w:hint="eastAsia"/>
        </w:rPr>
        <w:t>支持平台管理人员对订单的各项操作，包</w:t>
      </w:r>
      <w:r w:rsidR="005C00D1">
        <w:rPr>
          <w:rFonts w:hint="eastAsia"/>
        </w:rPr>
        <w:t>括确认订单、取消订单、改价、退款等，同时支持自动确认订单的功能</w:t>
      </w:r>
    </w:p>
    <w:p w:rsidR="00F9681F" w:rsidRDefault="00F9681F" w:rsidP="007E068E">
      <w:pPr>
        <w:pStyle w:val="a3"/>
        <w:numPr>
          <w:ilvl w:val="0"/>
          <w:numId w:val="11"/>
        </w:numPr>
        <w:ind w:firstLineChars="0"/>
      </w:pPr>
      <w:r>
        <w:rPr>
          <w:rFonts w:hint="eastAsia"/>
        </w:rPr>
        <w:t>支持订单详情的查看，</w:t>
      </w:r>
      <w:r w:rsidR="005C00D1">
        <w:rPr>
          <w:rFonts w:hint="eastAsia"/>
        </w:rPr>
        <w:t>须包含订单号、订单时间、订单状态、支付状态、服务状态等详细信息</w:t>
      </w:r>
    </w:p>
    <w:p w:rsidR="00F9681F" w:rsidRPr="005C00D1" w:rsidRDefault="00F9681F" w:rsidP="007E068E">
      <w:pPr>
        <w:pStyle w:val="a3"/>
        <w:numPr>
          <w:ilvl w:val="0"/>
          <w:numId w:val="9"/>
        </w:numPr>
        <w:ind w:firstLineChars="0"/>
        <w:rPr>
          <w:b/>
        </w:rPr>
      </w:pPr>
      <w:r w:rsidRPr="005C00D1">
        <w:rPr>
          <w:rFonts w:hint="eastAsia"/>
          <w:b/>
        </w:rPr>
        <w:lastRenderedPageBreak/>
        <w:t>服务商接单及服务要求</w:t>
      </w:r>
    </w:p>
    <w:p w:rsidR="00F9681F" w:rsidRDefault="005C00D1" w:rsidP="007E068E">
      <w:pPr>
        <w:pStyle w:val="a3"/>
        <w:numPr>
          <w:ilvl w:val="0"/>
          <w:numId w:val="11"/>
        </w:numPr>
        <w:ind w:firstLineChars="0"/>
      </w:pPr>
      <w:r>
        <w:rPr>
          <w:rFonts w:hint="eastAsia"/>
        </w:rPr>
        <w:t>支持服务商在线接单及处理订单</w:t>
      </w:r>
    </w:p>
    <w:p w:rsidR="00F9681F" w:rsidRDefault="005C00D1" w:rsidP="007E068E">
      <w:pPr>
        <w:pStyle w:val="a3"/>
        <w:numPr>
          <w:ilvl w:val="0"/>
          <w:numId w:val="11"/>
        </w:numPr>
        <w:ind w:firstLineChars="0"/>
      </w:pPr>
      <w:r>
        <w:rPr>
          <w:rFonts w:hint="eastAsia"/>
        </w:rPr>
        <w:t>支持服务商在线更新服务进度，并反馈到用户端</w:t>
      </w:r>
    </w:p>
    <w:p w:rsidR="00F9681F" w:rsidRDefault="00F9681F" w:rsidP="007E068E">
      <w:pPr>
        <w:pStyle w:val="a3"/>
        <w:numPr>
          <w:ilvl w:val="0"/>
          <w:numId w:val="11"/>
        </w:numPr>
        <w:ind w:firstLineChars="0"/>
      </w:pPr>
      <w:r>
        <w:rPr>
          <w:rFonts w:hint="eastAsia"/>
        </w:rPr>
        <w:t>支持服务商自行设置每个订单的服务客服及支持接入其</w:t>
      </w:r>
      <w:r>
        <w:t>IM</w:t>
      </w:r>
      <w:r w:rsidR="005C00D1">
        <w:rPr>
          <w:rFonts w:hint="eastAsia"/>
        </w:rPr>
        <w:t>账号</w:t>
      </w:r>
    </w:p>
    <w:p w:rsidR="00F9681F" w:rsidRDefault="005C00D1" w:rsidP="007E068E">
      <w:pPr>
        <w:pStyle w:val="a3"/>
        <w:numPr>
          <w:ilvl w:val="0"/>
          <w:numId w:val="11"/>
        </w:numPr>
        <w:ind w:firstLineChars="0"/>
      </w:pPr>
      <w:r>
        <w:rPr>
          <w:rFonts w:hint="eastAsia"/>
        </w:rPr>
        <w:t>支持服务商自行设置订单服务人员的消息通知</w:t>
      </w:r>
    </w:p>
    <w:p w:rsidR="00F9681F" w:rsidRDefault="00F9681F" w:rsidP="007E068E">
      <w:pPr>
        <w:pStyle w:val="a3"/>
        <w:numPr>
          <w:ilvl w:val="0"/>
          <w:numId w:val="9"/>
        </w:numPr>
        <w:ind w:firstLineChars="0"/>
      </w:pPr>
      <w:r w:rsidRPr="005C00D1">
        <w:rPr>
          <w:rFonts w:hint="eastAsia"/>
          <w:b/>
        </w:rPr>
        <w:t>订单通知设置要求</w:t>
      </w:r>
    </w:p>
    <w:p w:rsidR="00F9681F" w:rsidRDefault="00F9681F" w:rsidP="007E068E">
      <w:pPr>
        <w:pStyle w:val="a3"/>
        <w:numPr>
          <w:ilvl w:val="0"/>
          <w:numId w:val="11"/>
        </w:numPr>
        <w:ind w:firstLineChars="0"/>
      </w:pPr>
      <w:r>
        <w:rPr>
          <w:rFonts w:hint="eastAsia"/>
        </w:rPr>
        <w:t>订单</w:t>
      </w:r>
      <w:r w:rsidR="005C00D1">
        <w:rPr>
          <w:rFonts w:hint="eastAsia"/>
        </w:rPr>
        <w:t>通知设置需包含订单通知方式设置、管理成员设置、服务商通知设置等</w:t>
      </w:r>
    </w:p>
    <w:p w:rsidR="00F9681F" w:rsidRDefault="005C00D1" w:rsidP="007E068E">
      <w:pPr>
        <w:pStyle w:val="a3"/>
        <w:numPr>
          <w:ilvl w:val="0"/>
          <w:numId w:val="11"/>
        </w:numPr>
        <w:ind w:firstLineChars="0"/>
      </w:pPr>
      <w:r>
        <w:rPr>
          <w:rFonts w:hint="eastAsia"/>
        </w:rPr>
        <w:t>管理成员设置需支持设置多个运营成员的姓名、手机号、邮箱</w:t>
      </w:r>
    </w:p>
    <w:p w:rsidR="00F9681F" w:rsidRPr="00F9681F" w:rsidRDefault="00F9681F" w:rsidP="007E068E">
      <w:pPr>
        <w:pStyle w:val="a3"/>
        <w:numPr>
          <w:ilvl w:val="0"/>
          <w:numId w:val="11"/>
        </w:numPr>
        <w:ind w:firstLineChars="0"/>
      </w:pPr>
      <w:r>
        <w:rPr>
          <w:rFonts w:hint="eastAsia"/>
        </w:rPr>
        <w:t>订单通知方式设置支持批量新增需要通知的服务类型，并且批量设置通知方式（短信、邮箱），批量添加</w:t>
      </w:r>
      <w:r>
        <w:t>/</w:t>
      </w:r>
      <w:r w:rsidR="005C00D1">
        <w:rPr>
          <w:rFonts w:hint="eastAsia"/>
        </w:rPr>
        <w:t>替换通知的管理成员</w:t>
      </w:r>
    </w:p>
    <w:p w:rsidR="004D05A8" w:rsidRDefault="004D05A8" w:rsidP="008C7C49">
      <w:pPr>
        <w:pStyle w:val="3"/>
      </w:pPr>
      <w:bookmarkStart w:id="118" w:name="_Toc530659063"/>
      <w:r w:rsidRPr="004D05A8">
        <w:rPr>
          <w:rFonts w:hint="eastAsia"/>
        </w:rPr>
        <w:t>平台园区管理的功能要求</w:t>
      </w:r>
      <w:bookmarkEnd w:id="118"/>
    </w:p>
    <w:p w:rsidR="00E15331" w:rsidRDefault="00E15331" w:rsidP="008C7C49">
      <w:pPr>
        <w:ind w:firstLineChars="200" w:firstLine="420"/>
      </w:pPr>
      <w:r w:rsidRPr="00E15331">
        <w:rPr>
          <w:rFonts w:hint="eastAsia"/>
        </w:rPr>
        <w:t>为保证园区管理的完整性和有效性，产品功能上须具备园区的基础管理、招商、资源、</w:t>
      </w:r>
      <w:r w:rsidR="007C2C8B">
        <w:rPr>
          <w:rFonts w:hint="eastAsia"/>
        </w:rPr>
        <w:t>资</w:t>
      </w:r>
      <w:r w:rsidR="007C2C8B">
        <w:t>产</w:t>
      </w:r>
      <w:r w:rsidRPr="00E15331">
        <w:rPr>
          <w:rFonts w:hint="eastAsia"/>
        </w:rPr>
        <w:t>等管理功能。</w:t>
      </w:r>
    </w:p>
    <w:p w:rsidR="00E15331" w:rsidRDefault="00E15331" w:rsidP="008C7C49">
      <w:pPr>
        <w:pStyle w:val="4"/>
      </w:pPr>
      <w:r w:rsidRPr="00E15331">
        <w:rPr>
          <w:rFonts w:hint="eastAsia"/>
        </w:rPr>
        <w:t>园区基础管理体系</w:t>
      </w:r>
    </w:p>
    <w:p w:rsidR="00955D26" w:rsidRPr="00955D26" w:rsidRDefault="00955D26" w:rsidP="008C7C49">
      <w:pPr>
        <w:ind w:firstLineChars="200" w:firstLine="420"/>
      </w:pPr>
      <w:r w:rsidRPr="00955D26">
        <w:rPr>
          <w:rFonts w:hint="eastAsia"/>
        </w:rPr>
        <w:t>平台的园区管理需要实现从平台到园区到办公地点分层分级的管理机制，从而实现有效和一体化的管理。因此，园区基础管理体系中对园区基础要素的管理，须支持办公地点、办公单元、</w:t>
      </w:r>
      <w:r w:rsidR="007C2C8B">
        <w:rPr>
          <w:rFonts w:hint="eastAsia"/>
        </w:rPr>
        <w:t>资</w:t>
      </w:r>
      <w:r w:rsidR="007C2C8B">
        <w:t>产</w:t>
      </w:r>
      <w:r w:rsidRPr="00955D26">
        <w:rPr>
          <w:rFonts w:hint="eastAsia"/>
        </w:rPr>
        <w:t>类型的基础管理。</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支持按办公地点进行管理</w:t>
      </w:r>
    </w:p>
    <w:p w:rsidR="00955D26" w:rsidRPr="00955D26" w:rsidRDefault="00955D26" w:rsidP="007E068E">
      <w:pPr>
        <w:pStyle w:val="a3"/>
        <w:numPr>
          <w:ilvl w:val="0"/>
          <w:numId w:val="12"/>
        </w:numPr>
        <w:ind w:firstLineChars="0"/>
      </w:pPr>
      <w:r w:rsidRPr="00955D26">
        <w:rPr>
          <w:rFonts w:hint="eastAsia"/>
        </w:rPr>
        <w:t>支持办公地点信息管理，包括名称、地址、产业属性等信息的管理和维护</w:t>
      </w:r>
    </w:p>
    <w:p w:rsidR="00955D26" w:rsidRPr="00955D26" w:rsidRDefault="00955D26" w:rsidP="007E068E">
      <w:pPr>
        <w:pStyle w:val="a3"/>
        <w:numPr>
          <w:ilvl w:val="0"/>
          <w:numId w:val="12"/>
        </w:numPr>
        <w:ind w:firstLineChars="0"/>
      </w:pPr>
      <w:r w:rsidRPr="00955D26">
        <w:t>办公地点区域</w:t>
      </w:r>
      <w:r w:rsidRPr="00955D26">
        <w:rPr>
          <w:rFonts w:hint="eastAsia"/>
        </w:rPr>
        <w:t>管</w:t>
      </w:r>
      <w:r w:rsidRPr="00955D26">
        <w:t>理</w:t>
      </w:r>
      <w:r w:rsidRPr="00955D26">
        <w:rPr>
          <w:rFonts w:hint="eastAsia"/>
        </w:rPr>
        <w:t>须</w:t>
      </w:r>
      <w:r w:rsidRPr="00955D26">
        <w:t>至少支持二级区域自定义管理</w:t>
      </w:r>
      <w:r w:rsidRPr="00955D26">
        <w:rPr>
          <w:rFonts w:hint="eastAsia"/>
        </w:rPr>
        <w:t>，</w:t>
      </w:r>
      <w:r w:rsidRPr="00955D26">
        <w:t>支持跨园区、办公地点</w:t>
      </w:r>
      <w:r w:rsidRPr="00955D26">
        <w:rPr>
          <w:rFonts w:hint="eastAsia"/>
        </w:rPr>
        <w:t>的</w:t>
      </w:r>
      <w:r w:rsidRPr="00955D26">
        <w:t>信息筛选；</w:t>
      </w:r>
    </w:p>
    <w:p w:rsidR="00955D26" w:rsidRPr="00955D26" w:rsidRDefault="00955D26" w:rsidP="007E068E">
      <w:pPr>
        <w:pStyle w:val="a3"/>
        <w:numPr>
          <w:ilvl w:val="0"/>
          <w:numId w:val="12"/>
        </w:numPr>
        <w:ind w:firstLineChars="0"/>
      </w:pPr>
      <w:r w:rsidRPr="00955D26">
        <w:t>办公地点权限</w:t>
      </w:r>
      <w:r w:rsidRPr="00955D26">
        <w:rPr>
          <w:rFonts w:hint="eastAsia"/>
        </w:rPr>
        <w:t>管</w:t>
      </w:r>
      <w:r w:rsidRPr="00955D26">
        <w:t>理</w:t>
      </w:r>
      <w:r w:rsidRPr="00955D26">
        <w:rPr>
          <w:rFonts w:hint="eastAsia"/>
        </w:rPr>
        <w:t>须</w:t>
      </w:r>
      <w:r w:rsidRPr="00955D26">
        <w:t>支持针对办公地点的管理权限的设置</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办</w:t>
      </w:r>
      <w:r w:rsidRPr="00E13FDC">
        <w:rPr>
          <w:rFonts w:ascii="宋体" w:hAnsi="宋体"/>
          <w:b/>
          <w:szCs w:val="21"/>
        </w:rPr>
        <w:t>公</w:t>
      </w:r>
      <w:r w:rsidRPr="00E13FDC">
        <w:rPr>
          <w:rFonts w:ascii="宋体" w:hAnsi="宋体" w:hint="eastAsia"/>
          <w:b/>
          <w:szCs w:val="21"/>
        </w:rPr>
        <w:t>单</w:t>
      </w:r>
      <w:r w:rsidRPr="00E13FDC">
        <w:rPr>
          <w:rFonts w:ascii="宋体" w:hAnsi="宋体"/>
          <w:b/>
          <w:szCs w:val="21"/>
        </w:rPr>
        <w:t>元</w:t>
      </w:r>
      <w:r w:rsidRPr="00E13FDC">
        <w:rPr>
          <w:rFonts w:ascii="宋体" w:hAnsi="宋体" w:hint="eastAsia"/>
          <w:b/>
          <w:szCs w:val="21"/>
        </w:rPr>
        <w:t>基</w:t>
      </w:r>
      <w:r w:rsidRPr="00E13FDC">
        <w:rPr>
          <w:rFonts w:ascii="宋体" w:hAnsi="宋体"/>
          <w:b/>
          <w:szCs w:val="21"/>
        </w:rPr>
        <w:t>础</w:t>
      </w:r>
      <w:r w:rsidRPr="00E13FDC">
        <w:rPr>
          <w:rFonts w:ascii="宋体" w:hAnsi="宋体" w:hint="eastAsia"/>
          <w:b/>
          <w:szCs w:val="21"/>
        </w:rPr>
        <w:t>管</w:t>
      </w:r>
      <w:r w:rsidRPr="00E13FDC">
        <w:rPr>
          <w:rFonts w:ascii="宋体" w:hAnsi="宋体"/>
          <w:b/>
          <w:szCs w:val="21"/>
        </w:rPr>
        <w:t>理</w:t>
      </w:r>
    </w:p>
    <w:p w:rsidR="00955D26" w:rsidRPr="00955D26" w:rsidRDefault="00955D26" w:rsidP="007E068E">
      <w:pPr>
        <w:pStyle w:val="a3"/>
        <w:numPr>
          <w:ilvl w:val="0"/>
          <w:numId w:val="12"/>
        </w:numPr>
        <w:ind w:firstLineChars="0"/>
      </w:pPr>
      <w:r w:rsidRPr="00955D26">
        <w:rPr>
          <w:rFonts w:hint="eastAsia"/>
        </w:rPr>
        <w:t>支持办公单元和办公地点的关联管理</w:t>
      </w:r>
    </w:p>
    <w:p w:rsidR="00955D26" w:rsidRPr="00955D26" w:rsidRDefault="00955D26" w:rsidP="007E068E">
      <w:pPr>
        <w:pStyle w:val="a3"/>
        <w:numPr>
          <w:ilvl w:val="0"/>
          <w:numId w:val="12"/>
        </w:numPr>
        <w:ind w:firstLineChars="0"/>
      </w:pPr>
      <w:r w:rsidRPr="00955D26">
        <w:rPr>
          <w:rFonts w:hint="eastAsia"/>
        </w:rPr>
        <w:t>支持办公</w:t>
      </w:r>
      <w:r w:rsidRPr="00955D26">
        <w:t>单元特色标签</w:t>
      </w:r>
      <w:r w:rsidRPr="00955D26">
        <w:rPr>
          <w:rFonts w:hint="eastAsia"/>
        </w:rPr>
        <w:t>和</w:t>
      </w:r>
      <w:r w:rsidRPr="00955D26">
        <w:t>单元类型配置</w:t>
      </w:r>
      <w:r w:rsidRPr="00955D26">
        <w:rPr>
          <w:rFonts w:hint="eastAsia"/>
        </w:rPr>
        <w:t>管理</w:t>
      </w:r>
    </w:p>
    <w:p w:rsidR="00955D26" w:rsidRPr="00E13FDC" w:rsidRDefault="007C2C8B" w:rsidP="007E068E">
      <w:pPr>
        <w:pStyle w:val="a3"/>
        <w:numPr>
          <w:ilvl w:val="0"/>
          <w:numId w:val="9"/>
        </w:numPr>
        <w:ind w:firstLineChars="0"/>
        <w:rPr>
          <w:rFonts w:ascii="宋体" w:hAnsi="宋体"/>
          <w:b/>
          <w:szCs w:val="21"/>
        </w:rPr>
      </w:pPr>
      <w:r>
        <w:rPr>
          <w:rFonts w:ascii="宋体" w:hAnsi="宋体" w:hint="eastAsia"/>
          <w:b/>
          <w:szCs w:val="21"/>
        </w:rPr>
        <w:t>资</w:t>
      </w:r>
      <w:r>
        <w:rPr>
          <w:rFonts w:ascii="宋体" w:hAnsi="宋体"/>
          <w:b/>
          <w:szCs w:val="21"/>
        </w:rPr>
        <w:t>产</w:t>
      </w:r>
      <w:r w:rsidR="00955D26" w:rsidRPr="00E13FDC">
        <w:rPr>
          <w:rFonts w:ascii="宋体" w:hAnsi="宋体"/>
          <w:b/>
          <w:szCs w:val="21"/>
        </w:rPr>
        <w:t>类型管理</w:t>
      </w:r>
    </w:p>
    <w:p w:rsidR="00955D26" w:rsidRPr="00955D26" w:rsidRDefault="00955D26" w:rsidP="007E068E">
      <w:pPr>
        <w:pStyle w:val="a3"/>
        <w:numPr>
          <w:ilvl w:val="0"/>
          <w:numId w:val="12"/>
        </w:numPr>
        <w:ind w:firstLineChars="0"/>
      </w:pPr>
      <w:r w:rsidRPr="00955D26">
        <w:rPr>
          <w:rFonts w:hint="eastAsia"/>
        </w:rPr>
        <w:lastRenderedPageBreak/>
        <w:t>支</w:t>
      </w:r>
      <w:r w:rsidRPr="00955D26">
        <w:t>持</w:t>
      </w:r>
      <w:r w:rsidR="007C2C8B">
        <w:rPr>
          <w:rFonts w:hint="eastAsia"/>
        </w:rPr>
        <w:t>资</w:t>
      </w:r>
      <w:r w:rsidR="007C2C8B">
        <w:t>产</w:t>
      </w:r>
      <w:r w:rsidRPr="00955D26">
        <w:t>类型</w:t>
      </w:r>
      <w:r w:rsidRPr="00955D26">
        <w:rPr>
          <w:rFonts w:hint="eastAsia"/>
        </w:rPr>
        <w:t>的</w:t>
      </w:r>
      <w:r w:rsidRPr="00955D26">
        <w:t>分配，支持</w:t>
      </w:r>
      <w:r w:rsidRPr="00955D26">
        <w:rPr>
          <w:rFonts w:hint="eastAsia"/>
        </w:rPr>
        <w:t>按</w:t>
      </w:r>
      <w:r w:rsidRPr="00955D26">
        <w:t>站点按</w:t>
      </w:r>
      <w:r w:rsidRPr="00955D26">
        <w:rPr>
          <w:rFonts w:hint="eastAsia"/>
        </w:rPr>
        <w:t>区</w:t>
      </w:r>
      <w:r w:rsidRPr="00955D26">
        <w:t>域设置</w:t>
      </w:r>
      <w:r w:rsidR="007C2C8B">
        <w:rPr>
          <w:rFonts w:hint="eastAsia"/>
        </w:rPr>
        <w:t>资</w:t>
      </w:r>
      <w:r w:rsidR="007C2C8B">
        <w:t>产</w:t>
      </w:r>
      <w:r w:rsidRPr="00955D26">
        <w:t>类型</w:t>
      </w:r>
      <w:r w:rsidRPr="00955D26">
        <w:rPr>
          <w:rFonts w:hint="eastAsia"/>
        </w:rPr>
        <w:t>。</w:t>
      </w:r>
    </w:p>
    <w:p w:rsidR="00E15331" w:rsidRDefault="00E15331" w:rsidP="008C7C49">
      <w:pPr>
        <w:pStyle w:val="4"/>
      </w:pPr>
      <w:r w:rsidRPr="00E15331">
        <w:rPr>
          <w:rFonts w:hint="eastAsia"/>
        </w:rPr>
        <w:t>招商管理体系</w:t>
      </w:r>
    </w:p>
    <w:p w:rsidR="00955D26" w:rsidRPr="00955D26" w:rsidRDefault="00955D26" w:rsidP="008C7C49">
      <w:pPr>
        <w:ind w:firstLineChars="200" w:firstLine="420"/>
      </w:pPr>
      <w:r w:rsidRPr="00955D26">
        <w:rPr>
          <w:rFonts w:hint="eastAsia"/>
        </w:rPr>
        <w:t>招商管理体系须支持跨站点统一招商，须包括前台招商和后台管理两大部分。</w:t>
      </w:r>
    </w:p>
    <w:p w:rsidR="00E15331" w:rsidRDefault="00E15331" w:rsidP="008C7C49">
      <w:pPr>
        <w:pStyle w:val="5"/>
      </w:pPr>
      <w:r w:rsidRPr="00E15331">
        <w:rPr>
          <w:rFonts w:hint="eastAsia"/>
        </w:rPr>
        <w:t>前台招商功能要求</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w:t>
      </w:r>
      <w:r w:rsidRPr="00E13FDC">
        <w:rPr>
          <w:rFonts w:ascii="宋体" w:hAnsi="宋体"/>
          <w:b/>
          <w:szCs w:val="21"/>
        </w:rPr>
        <w:t>跨</w:t>
      </w:r>
      <w:r w:rsidRPr="00E13FDC">
        <w:rPr>
          <w:rFonts w:ascii="宋体" w:hAnsi="宋体" w:hint="eastAsia"/>
          <w:b/>
          <w:szCs w:val="21"/>
        </w:rPr>
        <w:t>站</w:t>
      </w:r>
      <w:r w:rsidRPr="00E13FDC">
        <w:rPr>
          <w:rFonts w:ascii="宋体" w:hAnsi="宋体"/>
          <w:b/>
          <w:szCs w:val="21"/>
        </w:rPr>
        <w:t>点搜索</w:t>
      </w:r>
      <w:r w:rsidRPr="00E13FDC">
        <w:rPr>
          <w:rFonts w:ascii="宋体" w:hAnsi="宋体" w:hint="eastAsia"/>
          <w:b/>
          <w:szCs w:val="21"/>
        </w:rPr>
        <w:t>及智</w:t>
      </w:r>
      <w:r w:rsidRPr="00E13FDC">
        <w:rPr>
          <w:rFonts w:ascii="宋体" w:hAnsi="宋体"/>
          <w:b/>
          <w:szCs w:val="21"/>
        </w:rPr>
        <w:t>能推荐</w:t>
      </w:r>
    </w:p>
    <w:p w:rsidR="00955D26" w:rsidRPr="00955D26" w:rsidRDefault="00955D26" w:rsidP="007E068E">
      <w:pPr>
        <w:pStyle w:val="a3"/>
        <w:numPr>
          <w:ilvl w:val="0"/>
          <w:numId w:val="12"/>
        </w:numPr>
        <w:ind w:firstLineChars="0"/>
      </w:pPr>
      <w:r w:rsidRPr="00955D26">
        <w:rPr>
          <w:rFonts w:hint="eastAsia"/>
        </w:rPr>
        <w:t>支</w:t>
      </w:r>
      <w:r w:rsidRPr="00955D26">
        <w:t>持</w:t>
      </w:r>
      <w:r w:rsidRPr="00955D26">
        <w:rPr>
          <w:rFonts w:hint="eastAsia"/>
        </w:rPr>
        <w:t>跨</w:t>
      </w:r>
      <w:r w:rsidRPr="00955D26">
        <w:t>站</w:t>
      </w:r>
      <w:r w:rsidRPr="00955D26">
        <w:rPr>
          <w:rFonts w:hint="eastAsia"/>
        </w:rPr>
        <w:t>点</w:t>
      </w:r>
      <w:r w:rsidRPr="00955D26">
        <w:t>跨区域的统一招商</w:t>
      </w:r>
    </w:p>
    <w:p w:rsidR="00955D26" w:rsidRPr="00955D26" w:rsidRDefault="00955D26" w:rsidP="007E068E">
      <w:pPr>
        <w:pStyle w:val="a3"/>
        <w:numPr>
          <w:ilvl w:val="0"/>
          <w:numId w:val="12"/>
        </w:numPr>
        <w:ind w:firstLineChars="0"/>
      </w:pPr>
      <w:r w:rsidRPr="00955D26">
        <w:t>支持</w:t>
      </w:r>
      <w:r w:rsidRPr="00955D26">
        <w:t>PC</w:t>
      </w:r>
      <w:r w:rsidRPr="00955D26">
        <w:t>端和移动端</w:t>
      </w:r>
      <w:r w:rsidRPr="00955D26">
        <w:rPr>
          <w:rFonts w:hint="eastAsia"/>
        </w:rPr>
        <w:t>的招</w:t>
      </w:r>
      <w:r w:rsidRPr="00955D26">
        <w:t>商搜索和智能推荐</w:t>
      </w:r>
    </w:p>
    <w:p w:rsidR="00955D26" w:rsidRPr="00955D26" w:rsidRDefault="00955D26" w:rsidP="007E068E">
      <w:pPr>
        <w:pStyle w:val="a3"/>
        <w:numPr>
          <w:ilvl w:val="0"/>
          <w:numId w:val="12"/>
        </w:numPr>
        <w:ind w:firstLineChars="0"/>
      </w:pPr>
      <w:r w:rsidRPr="00955D26">
        <w:rPr>
          <w:rFonts w:hint="eastAsia"/>
        </w:rPr>
        <w:t>支</w:t>
      </w:r>
      <w:r w:rsidRPr="00955D26">
        <w:t>持</w:t>
      </w:r>
      <w:r w:rsidRPr="00955D26">
        <w:rPr>
          <w:rFonts w:hint="eastAsia"/>
        </w:rPr>
        <w:t>通</w:t>
      </w:r>
      <w:r w:rsidRPr="00955D26">
        <w:t>过</w:t>
      </w:r>
      <w:r w:rsidRPr="00955D26">
        <w:rPr>
          <w:rFonts w:hint="eastAsia"/>
        </w:rPr>
        <w:t>识</w:t>
      </w:r>
      <w:r w:rsidRPr="00955D26">
        <w:t>别用户所在区域推荐</w:t>
      </w:r>
      <w:r w:rsidRPr="00955D26">
        <w:rPr>
          <w:rFonts w:hint="eastAsia"/>
        </w:rPr>
        <w:t>办</w:t>
      </w:r>
      <w:r w:rsidRPr="00955D26">
        <w:t>公场</w:t>
      </w:r>
      <w:r w:rsidRPr="00955D26">
        <w:rPr>
          <w:rFonts w:hint="eastAsia"/>
        </w:rPr>
        <w:t>所</w:t>
      </w:r>
    </w:p>
    <w:p w:rsidR="00955D26" w:rsidRPr="00955D26" w:rsidRDefault="00955D26" w:rsidP="007E068E">
      <w:pPr>
        <w:pStyle w:val="a3"/>
        <w:numPr>
          <w:ilvl w:val="0"/>
          <w:numId w:val="12"/>
        </w:numPr>
        <w:ind w:firstLineChars="0"/>
      </w:pPr>
      <w:r w:rsidRPr="00955D26">
        <w:t>支持根据</w:t>
      </w:r>
      <w:r w:rsidRPr="00955D26">
        <w:rPr>
          <w:rFonts w:hint="eastAsia"/>
        </w:rPr>
        <w:t>填</w:t>
      </w:r>
      <w:r w:rsidRPr="00955D26">
        <w:t>写的行业</w:t>
      </w:r>
      <w:r w:rsidRPr="00955D26">
        <w:rPr>
          <w:rFonts w:hint="eastAsia"/>
        </w:rPr>
        <w:t>、</w:t>
      </w:r>
      <w:r w:rsidRPr="00955D26">
        <w:t>团队人数或场地类型</w:t>
      </w:r>
      <w:r w:rsidRPr="00955D26">
        <w:rPr>
          <w:rFonts w:hint="eastAsia"/>
        </w:rPr>
        <w:t>智</w:t>
      </w:r>
      <w:r w:rsidRPr="00955D26">
        <w:t>能匹配推荐</w:t>
      </w:r>
      <w:r w:rsidRPr="00955D26">
        <w:rPr>
          <w:rFonts w:hint="eastAsia"/>
        </w:rPr>
        <w:t>相</w:t>
      </w:r>
      <w:r>
        <w:t>应的办公场所</w:t>
      </w:r>
    </w:p>
    <w:p w:rsidR="00955D26" w:rsidRPr="00955D26" w:rsidRDefault="00955D26" w:rsidP="007E068E">
      <w:pPr>
        <w:pStyle w:val="a3"/>
        <w:numPr>
          <w:ilvl w:val="0"/>
          <w:numId w:val="12"/>
        </w:numPr>
        <w:ind w:firstLineChars="0"/>
      </w:pPr>
      <w:r w:rsidRPr="00955D26">
        <w:t>支持通过城市区域、产业、类型、面积、人数、价格等条件搜索展示</w:t>
      </w:r>
      <w:r w:rsidRPr="00955D26">
        <w:rPr>
          <w:rFonts w:hint="eastAsia"/>
        </w:rPr>
        <w:t>相</w:t>
      </w:r>
      <w:r>
        <w:t>应的符合条件的办公场所</w:t>
      </w:r>
    </w:p>
    <w:p w:rsidR="00955D26" w:rsidRPr="00E13FDC" w:rsidRDefault="00955D26" w:rsidP="007E068E">
      <w:pPr>
        <w:pStyle w:val="a3"/>
        <w:numPr>
          <w:ilvl w:val="0"/>
          <w:numId w:val="12"/>
        </w:numPr>
        <w:ind w:firstLineChars="0"/>
        <w:rPr>
          <w:rFonts w:ascii="宋体" w:hAnsi="宋体"/>
          <w:b/>
          <w:szCs w:val="21"/>
        </w:rPr>
      </w:pPr>
      <w:r w:rsidRPr="00955D26">
        <w:t>支持直接输入园区名称或办公场所名称进行</w:t>
      </w:r>
      <w:r w:rsidRPr="00955D26">
        <w:rPr>
          <w:rFonts w:hint="eastAsia"/>
        </w:rPr>
        <w:t>搜索</w:t>
      </w:r>
      <w:r w:rsidRPr="00955D26">
        <w:t>查询</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支持统</w:t>
      </w:r>
      <w:r w:rsidRPr="00E13FDC">
        <w:rPr>
          <w:rFonts w:ascii="宋体" w:hAnsi="宋体"/>
          <w:b/>
          <w:szCs w:val="21"/>
        </w:rPr>
        <w:t>一</w:t>
      </w:r>
      <w:r w:rsidRPr="00E13FDC">
        <w:rPr>
          <w:rFonts w:ascii="宋体" w:hAnsi="宋体" w:hint="eastAsia"/>
          <w:b/>
          <w:szCs w:val="21"/>
        </w:rPr>
        <w:t>招商展</w:t>
      </w:r>
      <w:r w:rsidRPr="00E13FDC">
        <w:rPr>
          <w:rFonts w:ascii="宋体" w:hAnsi="宋体"/>
          <w:b/>
          <w:szCs w:val="21"/>
        </w:rPr>
        <w:t>示</w:t>
      </w:r>
      <w:r w:rsidRPr="00E13FDC">
        <w:rPr>
          <w:rFonts w:ascii="宋体" w:hAnsi="宋体" w:hint="eastAsia"/>
          <w:b/>
          <w:szCs w:val="21"/>
        </w:rPr>
        <w:t>列</w:t>
      </w:r>
      <w:r w:rsidRPr="00E13FDC">
        <w:rPr>
          <w:rFonts w:ascii="宋体" w:hAnsi="宋体"/>
          <w:b/>
          <w:szCs w:val="21"/>
        </w:rPr>
        <w:t>表</w:t>
      </w:r>
    </w:p>
    <w:p w:rsidR="00955D26" w:rsidRPr="00955D26" w:rsidRDefault="00955D26" w:rsidP="007E068E">
      <w:pPr>
        <w:pStyle w:val="a3"/>
        <w:numPr>
          <w:ilvl w:val="0"/>
          <w:numId w:val="12"/>
        </w:numPr>
        <w:ind w:firstLineChars="0"/>
      </w:pPr>
      <w:r w:rsidRPr="00955D26">
        <w:t>支持</w:t>
      </w:r>
      <w:r w:rsidRPr="00955D26">
        <w:t>PC</w:t>
      </w:r>
      <w:r w:rsidRPr="00955D26">
        <w:t>端和移动端</w:t>
      </w:r>
      <w:r w:rsidRPr="00955D26">
        <w:rPr>
          <w:rFonts w:hint="eastAsia"/>
        </w:rPr>
        <w:t>的列</w:t>
      </w:r>
      <w:r>
        <w:t>表展示功能</w:t>
      </w:r>
    </w:p>
    <w:p w:rsidR="00955D26" w:rsidRPr="00E13FDC" w:rsidRDefault="00955D26" w:rsidP="007E068E">
      <w:pPr>
        <w:pStyle w:val="a3"/>
        <w:numPr>
          <w:ilvl w:val="0"/>
          <w:numId w:val="12"/>
        </w:numPr>
        <w:ind w:firstLineChars="0"/>
        <w:rPr>
          <w:rFonts w:ascii="宋体" w:hAnsi="宋体"/>
          <w:b/>
          <w:szCs w:val="21"/>
        </w:rPr>
      </w:pPr>
      <w:r w:rsidRPr="00955D26">
        <w:rPr>
          <w:rFonts w:hint="eastAsia"/>
        </w:rPr>
        <w:t>支</w:t>
      </w:r>
      <w:r w:rsidRPr="00955D26">
        <w:t>持跨园区多办公地点在</w:t>
      </w:r>
      <w:r w:rsidRPr="00955D26">
        <w:rPr>
          <w:rFonts w:hint="eastAsia"/>
        </w:rPr>
        <w:t>列</w:t>
      </w:r>
      <w:r w:rsidRPr="00955D26">
        <w:t>表上的聚合展示</w:t>
      </w:r>
    </w:p>
    <w:p w:rsidR="00955D26"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支持360度VR</w:t>
      </w:r>
      <w:r>
        <w:rPr>
          <w:rFonts w:ascii="宋体" w:hAnsi="宋体" w:hint="eastAsia"/>
          <w:b/>
          <w:szCs w:val="21"/>
        </w:rPr>
        <w:t>招商扩展</w:t>
      </w:r>
    </w:p>
    <w:p w:rsidR="00955D26" w:rsidRPr="00E13FDC" w:rsidRDefault="00955D26" w:rsidP="007E068E">
      <w:pPr>
        <w:pStyle w:val="a3"/>
        <w:numPr>
          <w:ilvl w:val="0"/>
          <w:numId w:val="12"/>
        </w:numPr>
        <w:ind w:firstLineChars="0"/>
        <w:rPr>
          <w:rFonts w:ascii="宋体" w:hAnsi="宋体"/>
          <w:b/>
          <w:szCs w:val="21"/>
        </w:rPr>
      </w:pPr>
      <w:r w:rsidRPr="00955D26">
        <w:rPr>
          <w:rFonts w:hint="eastAsia"/>
        </w:rPr>
        <w:t>支持接入</w:t>
      </w:r>
      <w:r w:rsidRPr="00955D26">
        <w:rPr>
          <w:rFonts w:hint="eastAsia"/>
        </w:rPr>
        <w:t>360</w:t>
      </w:r>
      <w:r w:rsidRPr="00955D26">
        <w:rPr>
          <w:rFonts w:hint="eastAsia"/>
        </w:rPr>
        <w:t>度</w:t>
      </w:r>
      <w:r w:rsidRPr="00955D26">
        <w:rPr>
          <w:rFonts w:hint="eastAsia"/>
        </w:rPr>
        <w:t>V</w:t>
      </w:r>
      <w:r w:rsidRPr="00955D26">
        <w:t>R</w:t>
      </w:r>
      <w:r w:rsidRPr="00955D26">
        <w:rPr>
          <w:rFonts w:hint="eastAsia"/>
        </w:rPr>
        <w:t>引擎进行招商展示</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支持办</w:t>
      </w:r>
      <w:r w:rsidRPr="00E13FDC">
        <w:rPr>
          <w:rFonts w:ascii="宋体" w:hAnsi="宋体"/>
          <w:b/>
          <w:szCs w:val="21"/>
        </w:rPr>
        <w:t>公单元</w:t>
      </w:r>
      <w:r w:rsidRPr="00E13FDC">
        <w:rPr>
          <w:rFonts w:ascii="宋体" w:hAnsi="宋体" w:hint="eastAsia"/>
          <w:b/>
          <w:szCs w:val="21"/>
        </w:rPr>
        <w:t>搜索</w:t>
      </w:r>
    </w:p>
    <w:p w:rsidR="00955D26" w:rsidRPr="00955D26" w:rsidRDefault="00955D26" w:rsidP="007E068E">
      <w:pPr>
        <w:pStyle w:val="a3"/>
        <w:numPr>
          <w:ilvl w:val="0"/>
          <w:numId w:val="12"/>
        </w:numPr>
        <w:ind w:firstLineChars="0"/>
      </w:pPr>
      <w:r w:rsidRPr="00955D26">
        <w:rPr>
          <w:rFonts w:hint="eastAsia"/>
        </w:rPr>
        <w:t>支持</w:t>
      </w:r>
      <w:r w:rsidRPr="00955D26">
        <w:t>办公地</w:t>
      </w:r>
      <w:r w:rsidRPr="00955D26">
        <w:rPr>
          <w:rFonts w:hint="eastAsia"/>
        </w:rPr>
        <w:t>点进行办</w:t>
      </w:r>
      <w:r w:rsidRPr="00955D26">
        <w:t>公单元的</w:t>
      </w:r>
      <w:r w:rsidRPr="00955D26">
        <w:rPr>
          <w:rFonts w:hint="eastAsia"/>
        </w:rPr>
        <w:t>快速搜索</w:t>
      </w:r>
    </w:p>
    <w:p w:rsidR="00955D26" w:rsidRPr="00955D26" w:rsidRDefault="00955D26" w:rsidP="007E068E">
      <w:pPr>
        <w:pStyle w:val="a3"/>
        <w:numPr>
          <w:ilvl w:val="0"/>
          <w:numId w:val="12"/>
        </w:numPr>
        <w:ind w:firstLineChars="0"/>
      </w:pPr>
      <w:r w:rsidRPr="00955D26">
        <w:rPr>
          <w:rFonts w:hint="eastAsia"/>
        </w:rPr>
        <w:t>单</w:t>
      </w:r>
      <w:r w:rsidRPr="00955D26">
        <w:t>元搜索结果列表页支持两种展示方式，一是</w:t>
      </w:r>
      <w:r w:rsidRPr="00955D26">
        <w:rPr>
          <w:rFonts w:hint="eastAsia"/>
        </w:rPr>
        <w:t>支持搜索结果按区域归集展示，二</w:t>
      </w:r>
      <w:r w:rsidRPr="00955D26">
        <w:t>是支持</w:t>
      </w:r>
      <w:r w:rsidRPr="00955D26">
        <w:rPr>
          <w:rFonts w:hint="eastAsia"/>
        </w:rPr>
        <w:t>搜索结果按单元类型归集展示，</w:t>
      </w:r>
      <w:r w:rsidRPr="00955D26">
        <w:t>两种方式</w:t>
      </w:r>
      <w:r w:rsidRPr="00955D26">
        <w:rPr>
          <w:rFonts w:hint="eastAsia"/>
        </w:rPr>
        <w:t>可让</w:t>
      </w:r>
      <w:r w:rsidRPr="00955D26">
        <w:t>用户根据需要随意切换</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支持办</w:t>
      </w:r>
      <w:r w:rsidRPr="00E13FDC">
        <w:rPr>
          <w:rFonts w:ascii="宋体" w:hAnsi="宋体"/>
          <w:b/>
          <w:szCs w:val="21"/>
        </w:rPr>
        <w:t>公地点详情</w:t>
      </w:r>
      <w:r w:rsidRPr="00E13FDC">
        <w:rPr>
          <w:rFonts w:ascii="宋体" w:hAnsi="宋体" w:hint="eastAsia"/>
          <w:b/>
          <w:szCs w:val="21"/>
        </w:rPr>
        <w:t>展示</w:t>
      </w:r>
    </w:p>
    <w:p w:rsidR="00955D26" w:rsidRPr="00955D26" w:rsidRDefault="00955D26" w:rsidP="007E068E">
      <w:pPr>
        <w:pStyle w:val="a3"/>
        <w:numPr>
          <w:ilvl w:val="0"/>
          <w:numId w:val="12"/>
        </w:numPr>
        <w:ind w:firstLineChars="0"/>
      </w:pPr>
      <w:r w:rsidRPr="00955D26">
        <w:rPr>
          <w:rFonts w:hint="eastAsia"/>
        </w:rPr>
        <w:t>支持</w:t>
      </w:r>
      <w:r w:rsidRPr="00955D26">
        <w:t>PC</w:t>
      </w:r>
      <w:r w:rsidRPr="00955D26">
        <w:t>端和移动端</w:t>
      </w:r>
      <w:r w:rsidRPr="00955D26">
        <w:rPr>
          <w:rFonts w:hint="eastAsia"/>
        </w:rPr>
        <w:t>的</w:t>
      </w:r>
      <w:r>
        <w:t>办公地点详情展示</w:t>
      </w:r>
    </w:p>
    <w:p w:rsidR="00955D26" w:rsidRPr="00955D26" w:rsidRDefault="00955D26" w:rsidP="007E068E">
      <w:pPr>
        <w:pStyle w:val="a3"/>
        <w:numPr>
          <w:ilvl w:val="0"/>
          <w:numId w:val="12"/>
        </w:numPr>
        <w:ind w:firstLineChars="0"/>
      </w:pPr>
      <w:r w:rsidRPr="00955D26">
        <w:t>支持独立的办公地点详情展示页面</w:t>
      </w:r>
      <w:r>
        <w:rPr>
          <w:rFonts w:hint="eastAsia"/>
        </w:rPr>
        <w:t>，支持单页面分享推广</w:t>
      </w:r>
    </w:p>
    <w:p w:rsidR="00955D26" w:rsidRPr="00955D26" w:rsidRDefault="00955D26" w:rsidP="007E068E">
      <w:pPr>
        <w:pStyle w:val="a3"/>
        <w:numPr>
          <w:ilvl w:val="0"/>
          <w:numId w:val="12"/>
        </w:numPr>
        <w:ind w:firstLineChars="0"/>
      </w:pPr>
      <w:r w:rsidRPr="00955D26">
        <w:t>支持通过后台配置办公地点</w:t>
      </w:r>
      <w:r w:rsidRPr="00955D26">
        <w:rPr>
          <w:rFonts w:hint="eastAsia"/>
        </w:rPr>
        <w:t>详情</w:t>
      </w:r>
      <w:r w:rsidRPr="00955D26">
        <w:t>展示内容</w:t>
      </w:r>
    </w:p>
    <w:p w:rsidR="00955D26" w:rsidRPr="00955D26" w:rsidRDefault="00955D26" w:rsidP="007E068E">
      <w:pPr>
        <w:pStyle w:val="a3"/>
        <w:numPr>
          <w:ilvl w:val="0"/>
          <w:numId w:val="12"/>
        </w:numPr>
        <w:ind w:firstLineChars="0"/>
      </w:pPr>
      <w:r w:rsidRPr="00955D26">
        <w:rPr>
          <w:rFonts w:hint="eastAsia"/>
        </w:rPr>
        <w:t>支持办</w:t>
      </w:r>
      <w:r w:rsidRPr="00955D26">
        <w:t>公地点详情页面</w:t>
      </w:r>
      <w:r>
        <w:rPr>
          <w:rFonts w:hint="eastAsia"/>
        </w:rPr>
        <w:t>直接预约或入驻</w:t>
      </w:r>
    </w:p>
    <w:p w:rsidR="00955D26" w:rsidRPr="00E13FDC" w:rsidRDefault="00955D26" w:rsidP="007E068E">
      <w:pPr>
        <w:pStyle w:val="a3"/>
        <w:numPr>
          <w:ilvl w:val="0"/>
          <w:numId w:val="9"/>
        </w:numPr>
        <w:ind w:firstLineChars="0"/>
        <w:rPr>
          <w:rFonts w:ascii="宋体" w:hAnsi="宋体"/>
          <w:szCs w:val="21"/>
        </w:rPr>
      </w:pPr>
      <w:r w:rsidRPr="00E13FDC">
        <w:rPr>
          <w:rFonts w:ascii="宋体" w:hAnsi="宋体" w:hint="eastAsia"/>
          <w:b/>
          <w:szCs w:val="21"/>
        </w:rPr>
        <w:lastRenderedPageBreak/>
        <w:t>支持办</w:t>
      </w:r>
      <w:r w:rsidRPr="00E13FDC">
        <w:rPr>
          <w:rFonts w:ascii="宋体" w:hAnsi="宋体"/>
          <w:b/>
          <w:szCs w:val="21"/>
        </w:rPr>
        <w:t>公单元详情页</w:t>
      </w:r>
      <w:r w:rsidRPr="00E13FDC">
        <w:rPr>
          <w:rFonts w:ascii="宋体" w:hAnsi="宋体" w:hint="eastAsia"/>
          <w:b/>
          <w:szCs w:val="21"/>
        </w:rPr>
        <w:t>展示</w:t>
      </w:r>
    </w:p>
    <w:p w:rsidR="00955D26" w:rsidRPr="00955D26" w:rsidRDefault="00955D26" w:rsidP="007E068E">
      <w:pPr>
        <w:pStyle w:val="a3"/>
        <w:numPr>
          <w:ilvl w:val="0"/>
          <w:numId w:val="12"/>
        </w:numPr>
        <w:ind w:firstLineChars="0"/>
      </w:pPr>
      <w:r w:rsidRPr="00955D26">
        <w:rPr>
          <w:rFonts w:hint="eastAsia"/>
        </w:rPr>
        <w:t>支持</w:t>
      </w:r>
      <w:r w:rsidRPr="00955D26">
        <w:t>PC</w:t>
      </w:r>
      <w:r w:rsidRPr="00955D26">
        <w:t>端和移动端</w:t>
      </w:r>
      <w:r w:rsidRPr="00955D26">
        <w:rPr>
          <w:rFonts w:hint="eastAsia"/>
        </w:rPr>
        <w:t>的</w:t>
      </w:r>
      <w:r w:rsidRPr="00955D26">
        <w:t>办公单元详情展示</w:t>
      </w:r>
    </w:p>
    <w:p w:rsidR="00955D26" w:rsidRPr="00955D26" w:rsidRDefault="00955D26" w:rsidP="007E068E">
      <w:pPr>
        <w:pStyle w:val="a3"/>
        <w:numPr>
          <w:ilvl w:val="0"/>
          <w:numId w:val="12"/>
        </w:numPr>
        <w:ind w:firstLineChars="0"/>
      </w:pPr>
      <w:r w:rsidRPr="00955D26">
        <w:t>支持独立的办公单元详情展示页面</w:t>
      </w:r>
      <w:r w:rsidRPr="00955D26">
        <w:rPr>
          <w:rFonts w:hint="eastAsia"/>
        </w:rPr>
        <w:t>，支持单页面分享推广</w:t>
      </w:r>
    </w:p>
    <w:p w:rsidR="00955D26" w:rsidRPr="00955D26" w:rsidRDefault="00955D26" w:rsidP="007E068E">
      <w:pPr>
        <w:pStyle w:val="a3"/>
        <w:numPr>
          <w:ilvl w:val="0"/>
          <w:numId w:val="12"/>
        </w:numPr>
        <w:ind w:firstLineChars="0"/>
      </w:pPr>
      <w:r w:rsidRPr="00955D26">
        <w:t>支持在</w:t>
      </w:r>
      <w:r w:rsidRPr="00955D26">
        <w:rPr>
          <w:rFonts w:hint="eastAsia"/>
        </w:rPr>
        <w:t>办</w:t>
      </w:r>
      <w:r w:rsidRPr="00955D26">
        <w:t>公单元详情页面进行</w:t>
      </w:r>
      <w:r w:rsidRPr="00955D26">
        <w:rPr>
          <w:rFonts w:hint="eastAsia"/>
        </w:rPr>
        <w:t>单</w:t>
      </w:r>
      <w:r w:rsidRPr="00955D26">
        <w:t>元的</w:t>
      </w:r>
      <w:r w:rsidRPr="00955D26">
        <w:rPr>
          <w:rFonts w:hint="eastAsia"/>
        </w:rPr>
        <w:t>在</w:t>
      </w:r>
      <w:r w:rsidRPr="00955D26">
        <w:t>线预</w:t>
      </w:r>
      <w:r w:rsidRPr="00955D26">
        <w:rPr>
          <w:rFonts w:hint="eastAsia"/>
        </w:rPr>
        <w:t>订</w:t>
      </w:r>
      <w:r>
        <w:t>或预约</w:t>
      </w:r>
    </w:p>
    <w:p w:rsidR="00955D26" w:rsidRPr="00E13FDC" w:rsidRDefault="00955D26" w:rsidP="007E068E">
      <w:pPr>
        <w:pStyle w:val="a3"/>
        <w:numPr>
          <w:ilvl w:val="0"/>
          <w:numId w:val="9"/>
        </w:numPr>
        <w:ind w:firstLineChars="0"/>
        <w:rPr>
          <w:rFonts w:ascii="宋体" w:hAnsi="宋体"/>
          <w:szCs w:val="21"/>
        </w:rPr>
      </w:pPr>
      <w:r w:rsidRPr="00E13FDC">
        <w:rPr>
          <w:rFonts w:ascii="宋体" w:hAnsi="宋体" w:hint="eastAsia"/>
          <w:b/>
          <w:szCs w:val="21"/>
        </w:rPr>
        <w:t>支持在</w:t>
      </w:r>
      <w:r w:rsidRPr="00E13FDC">
        <w:rPr>
          <w:rFonts w:ascii="宋体" w:hAnsi="宋体"/>
          <w:b/>
          <w:szCs w:val="21"/>
        </w:rPr>
        <w:t>线预约预订</w:t>
      </w:r>
      <w:r w:rsidRPr="00E13FDC">
        <w:rPr>
          <w:rFonts w:ascii="宋体" w:hAnsi="宋体" w:hint="eastAsia"/>
          <w:b/>
          <w:szCs w:val="21"/>
        </w:rPr>
        <w:t>房源</w:t>
      </w:r>
      <w:r w:rsidRPr="00E13FDC">
        <w:rPr>
          <w:rFonts w:ascii="宋体" w:hAnsi="宋体"/>
          <w:b/>
          <w:szCs w:val="21"/>
        </w:rPr>
        <w:t>：</w:t>
      </w:r>
    </w:p>
    <w:p w:rsidR="00955D26" w:rsidRPr="00955D26" w:rsidRDefault="00955D26" w:rsidP="007E068E">
      <w:pPr>
        <w:pStyle w:val="a3"/>
        <w:numPr>
          <w:ilvl w:val="0"/>
          <w:numId w:val="12"/>
        </w:numPr>
        <w:ind w:firstLineChars="0"/>
      </w:pPr>
      <w:r w:rsidRPr="00955D26">
        <w:t>支持用户选择单元</w:t>
      </w:r>
      <w:r w:rsidRPr="00955D26">
        <w:rPr>
          <w:rFonts w:hint="eastAsia"/>
        </w:rPr>
        <w:t>进</w:t>
      </w:r>
      <w:r w:rsidRPr="00955D26">
        <w:t>行</w:t>
      </w:r>
      <w:r w:rsidRPr="00955D26">
        <w:rPr>
          <w:rFonts w:hint="eastAsia"/>
        </w:rPr>
        <w:t>在</w:t>
      </w:r>
      <w:r w:rsidRPr="00955D26">
        <w:t>线预订</w:t>
      </w:r>
      <w:r w:rsidRPr="00955D26">
        <w:rPr>
          <w:rFonts w:hint="eastAsia"/>
        </w:rPr>
        <w:t>及</w:t>
      </w:r>
      <w:r>
        <w:t>预约</w:t>
      </w:r>
    </w:p>
    <w:p w:rsidR="00955D26" w:rsidRPr="00955D26" w:rsidRDefault="00955D26" w:rsidP="007E068E">
      <w:pPr>
        <w:pStyle w:val="a3"/>
        <w:numPr>
          <w:ilvl w:val="0"/>
          <w:numId w:val="12"/>
        </w:numPr>
        <w:ind w:firstLineChars="0"/>
      </w:pPr>
      <w:r w:rsidRPr="00955D26">
        <w:t>支持用户</w:t>
      </w:r>
      <w:r w:rsidRPr="00955D26">
        <w:rPr>
          <w:rFonts w:hint="eastAsia"/>
        </w:rPr>
        <w:t>在</w:t>
      </w:r>
      <w:r w:rsidRPr="00955D26">
        <w:t>未找到满意房源的情况下，</w:t>
      </w:r>
      <w:r w:rsidRPr="00955D26">
        <w:rPr>
          <w:rFonts w:hint="eastAsia"/>
        </w:rPr>
        <w:t>在</w:t>
      </w:r>
      <w:r w:rsidRPr="00955D26">
        <w:t>线提交房源需求</w:t>
      </w:r>
    </w:p>
    <w:p w:rsidR="00955D26" w:rsidRPr="00E13FDC" w:rsidRDefault="00955D26" w:rsidP="007E068E">
      <w:pPr>
        <w:pStyle w:val="a3"/>
        <w:numPr>
          <w:ilvl w:val="0"/>
          <w:numId w:val="9"/>
        </w:numPr>
        <w:ind w:firstLineChars="0"/>
        <w:rPr>
          <w:rFonts w:ascii="宋体" w:hAnsi="宋体"/>
          <w:szCs w:val="21"/>
        </w:rPr>
      </w:pPr>
      <w:r w:rsidRPr="00E13FDC">
        <w:rPr>
          <w:rFonts w:ascii="宋体" w:hAnsi="宋体" w:hint="eastAsia"/>
          <w:b/>
          <w:szCs w:val="21"/>
        </w:rPr>
        <w:t>支持园</w:t>
      </w:r>
      <w:r w:rsidRPr="00E13FDC">
        <w:rPr>
          <w:rFonts w:ascii="宋体" w:hAnsi="宋体"/>
          <w:b/>
          <w:szCs w:val="21"/>
        </w:rPr>
        <w:t>区入驻</w:t>
      </w:r>
      <w:r w:rsidRPr="00E13FDC">
        <w:rPr>
          <w:rFonts w:ascii="宋体" w:hAnsi="宋体" w:hint="eastAsia"/>
          <w:b/>
          <w:szCs w:val="21"/>
        </w:rPr>
        <w:t>申请：</w:t>
      </w:r>
    </w:p>
    <w:p w:rsidR="00955D26" w:rsidRPr="00955D26" w:rsidRDefault="00955D26" w:rsidP="007E068E">
      <w:pPr>
        <w:pStyle w:val="a3"/>
        <w:numPr>
          <w:ilvl w:val="0"/>
          <w:numId w:val="12"/>
        </w:numPr>
        <w:ind w:firstLineChars="0"/>
      </w:pPr>
      <w:r w:rsidRPr="00955D26">
        <w:rPr>
          <w:rFonts w:hint="eastAsia"/>
        </w:rPr>
        <w:t>支</w:t>
      </w:r>
      <w:r w:rsidRPr="00955D26">
        <w:t>持企业或团队</w:t>
      </w:r>
      <w:r w:rsidRPr="00955D26">
        <w:rPr>
          <w:rFonts w:hint="eastAsia"/>
        </w:rPr>
        <w:t>在</w:t>
      </w:r>
      <w:r w:rsidRPr="00955D26">
        <w:t>线提供基本的信息资料</w:t>
      </w:r>
      <w:r w:rsidRPr="00955D26">
        <w:rPr>
          <w:rFonts w:hint="eastAsia"/>
        </w:rPr>
        <w:t>并</w:t>
      </w:r>
      <w:r w:rsidRPr="00955D26">
        <w:t>发起申请</w:t>
      </w:r>
    </w:p>
    <w:p w:rsidR="00955D26" w:rsidRPr="00955D26" w:rsidRDefault="00955D26" w:rsidP="007E068E">
      <w:pPr>
        <w:pStyle w:val="a3"/>
        <w:numPr>
          <w:ilvl w:val="0"/>
          <w:numId w:val="12"/>
        </w:numPr>
        <w:ind w:firstLineChars="0"/>
      </w:pPr>
      <w:r w:rsidRPr="00955D26">
        <w:rPr>
          <w:rFonts w:hint="eastAsia"/>
        </w:rPr>
        <w:t>申请须</w:t>
      </w:r>
      <w:r w:rsidRPr="00955D26">
        <w:t>由后台审批通过</w:t>
      </w:r>
      <w:r w:rsidRPr="00955D26">
        <w:rPr>
          <w:rFonts w:hint="eastAsia"/>
        </w:rPr>
        <w:t>后</w:t>
      </w:r>
      <w:r>
        <w:t>方可入驻园区</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支持招</w:t>
      </w:r>
      <w:r w:rsidRPr="00E13FDC">
        <w:rPr>
          <w:rFonts w:ascii="宋体" w:hAnsi="宋体"/>
          <w:b/>
          <w:szCs w:val="21"/>
        </w:rPr>
        <w:t>商合同</w:t>
      </w:r>
      <w:r w:rsidRPr="00E13FDC">
        <w:rPr>
          <w:rFonts w:ascii="宋体" w:hAnsi="宋体" w:hint="eastAsia"/>
          <w:b/>
          <w:szCs w:val="21"/>
        </w:rPr>
        <w:t>在线管理</w:t>
      </w:r>
      <w:r w:rsidRPr="00E13FDC">
        <w:rPr>
          <w:rFonts w:ascii="宋体" w:hAnsi="宋体"/>
          <w:b/>
          <w:szCs w:val="21"/>
        </w:rPr>
        <w:t>：</w:t>
      </w:r>
    </w:p>
    <w:p w:rsidR="00955D26" w:rsidRPr="00955D26" w:rsidRDefault="00955D26" w:rsidP="007E068E">
      <w:pPr>
        <w:pStyle w:val="a3"/>
        <w:numPr>
          <w:ilvl w:val="0"/>
          <w:numId w:val="12"/>
        </w:numPr>
        <w:ind w:firstLineChars="0"/>
      </w:pPr>
      <w:r w:rsidRPr="00955D26">
        <w:rPr>
          <w:rFonts w:hint="eastAsia"/>
        </w:rPr>
        <w:t>支</w:t>
      </w:r>
      <w:r w:rsidRPr="00955D26">
        <w:t>持招商合同的在线生成，支持</w:t>
      </w:r>
      <w:r w:rsidRPr="00955D26">
        <w:t>PC</w:t>
      </w:r>
      <w:r>
        <w:t>端和移动端</w:t>
      </w:r>
    </w:p>
    <w:p w:rsidR="00955D26" w:rsidRPr="00955D26" w:rsidRDefault="00955D26" w:rsidP="007E068E">
      <w:pPr>
        <w:pStyle w:val="a3"/>
        <w:numPr>
          <w:ilvl w:val="0"/>
          <w:numId w:val="12"/>
        </w:numPr>
        <w:ind w:firstLineChars="0"/>
      </w:pPr>
      <w:r w:rsidRPr="00955D26">
        <w:t>针对预定单元</w:t>
      </w:r>
      <w:r w:rsidRPr="00955D26">
        <w:rPr>
          <w:rFonts w:hint="eastAsia"/>
        </w:rPr>
        <w:t>成</w:t>
      </w:r>
      <w:r w:rsidRPr="00955D26">
        <w:t>功的用户</w:t>
      </w:r>
      <w:r w:rsidRPr="00955D26">
        <w:rPr>
          <w:rFonts w:hint="eastAsia"/>
        </w:rPr>
        <w:t>，</w:t>
      </w:r>
      <w:r w:rsidRPr="00955D26">
        <w:t>支持</w:t>
      </w:r>
      <w:r w:rsidRPr="00955D26">
        <w:rPr>
          <w:rFonts w:hint="eastAsia"/>
        </w:rPr>
        <w:t>用</w:t>
      </w:r>
      <w:r w:rsidRPr="00955D26">
        <w:t>户</w:t>
      </w:r>
      <w:r w:rsidRPr="00955D26">
        <w:rPr>
          <w:rFonts w:hint="eastAsia"/>
        </w:rPr>
        <w:t>在线</w:t>
      </w:r>
      <w:r w:rsidRPr="00955D26">
        <w:t>查看合同，包括查看合同</w:t>
      </w:r>
      <w:r w:rsidRPr="00955D26">
        <w:rPr>
          <w:rFonts w:hint="eastAsia"/>
        </w:rPr>
        <w:t>的</w:t>
      </w:r>
      <w:r w:rsidRPr="00955D26">
        <w:t>执行情况、有效期情况，</w:t>
      </w:r>
      <w:r w:rsidRPr="00955D26">
        <w:rPr>
          <w:rFonts w:hint="eastAsia"/>
        </w:rPr>
        <w:t>及</w:t>
      </w:r>
      <w:r w:rsidRPr="00955D26">
        <w:t>合同下的订单及账单</w:t>
      </w:r>
      <w:r w:rsidRPr="00955D26">
        <w:rPr>
          <w:rFonts w:hint="eastAsia"/>
        </w:rPr>
        <w:t>执</w:t>
      </w:r>
      <w:r>
        <w:t>行情况</w:t>
      </w:r>
    </w:p>
    <w:p w:rsidR="00955D26" w:rsidRPr="00955D26" w:rsidRDefault="00955D26" w:rsidP="007E068E">
      <w:pPr>
        <w:pStyle w:val="a3"/>
        <w:numPr>
          <w:ilvl w:val="0"/>
          <w:numId w:val="12"/>
        </w:numPr>
        <w:ind w:firstLineChars="0"/>
      </w:pPr>
      <w:r w:rsidRPr="00955D26">
        <w:t>支持用户在规定期限内对合同进行续约</w:t>
      </w:r>
    </w:p>
    <w:p w:rsidR="00955D26" w:rsidRPr="00955D26" w:rsidRDefault="00955D26" w:rsidP="007E068E">
      <w:pPr>
        <w:pStyle w:val="a3"/>
        <w:numPr>
          <w:ilvl w:val="0"/>
          <w:numId w:val="12"/>
        </w:numPr>
        <w:ind w:firstLineChars="0"/>
      </w:pPr>
      <w:r w:rsidRPr="00955D26">
        <w:rPr>
          <w:rFonts w:hint="eastAsia"/>
        </w:rPr>
        <w:t>支</w:t>
      </w:r>
      <w:r w:rsidRPr="00955D26">
        <w:t>持合同即将到期时，自动通过短信方式</w:t>
      </w:r>
      <w:r w:rsidRPr="00955D26">
        <w:rPr>
          <w:rFonts w:hint="eastAsia"/>
        </w:rPr>
        <w:t>提</w:t>
      </w:r>
      <w:r w:rsidRPr="00955D26">
        <w:t>醒并通知用户续约</w:t>
      </w:r>
    </w:p>
    <w:p w:rsidR="00E15331" w:rsidRDefault="00E15331" w:rsidP="008C7C49">
      <w:pPr>
        <w:pStyle w:val="5"/>
      </w:pPr>
      <w:r w:rsidRPr="00E15331">
        <w:rPr>
          <w:rFonts w:hint="eastAsia"/>
        </w:rPr>
        <w:t>后台管理要求</w:t>
      </w:r>
    </w:p>
    <w:p w:rsidR="00955D26" w:rsidRPr="00E13FDC" w:rsidRDefault="00955D26" w:rsidP="007E068E">
      <w:pPr>
        <w:pStyle w:val="a3"/>
        <w:numPr>
          <w:ilvl w:val="0"/>
          <w:numId w:val="9"/>
        </w:numPr>
        <w:ind w:firstLineChars="0"/>
        <w:rPr>
          <w:rFonts w:ascii="宋体" w:hAnsi="宋体"/>
          <w:szCs w:val="21"/>
        </w:rPr>
      </w:pPr>
      <w:r w:rsidRPr="00E13FDC">
        <w:rPr>
          <w:rFonts w:ascii="宋体" w:hAnsi="宋体" w:hint="eastAsia"/>
          <w:b/>
          <w:szCs w:val="21"/>
        </w:rPr>
        <w:t>支持</w:t>
      </w:r>
      <w:r w:rsidRPr="00E13FDC">
        <w:rPr>
          <w:rFonts w:ascii="宋体" w:hAnsi="宋体"/>
          <w:b/>
          <w:szCs w:val="21"/>
        </w:rPr>
        <w:t>招商基础设置</w:t>
      </w:r>
    </w:p>
    <w:p w:rsidR="00955D26" w:rsidRPr="00955D26" w:rsidRDefault="00955D26" w:rsidP="007E068E">
      <w:pPr>
        <w:pStyle w:val="a3"/>
        <w:numPr>
          <w:ilvl w:val="0"/>
          <w:numId w:val="12"/>
        </w:numPr>
        <w:ind w:firstLineChars="0"/>
      </w:pPr>
      <w:r w:rsidRPr="00955D26">
        <w:rPr>
          <w:rFonts w:hint="eastAsia"/>
        </w:rPr>
        <w:t>支持跨园区管理设置</w:t>
      </w:r>
    </w:p>
    <w:p w:rsidR="00955D26" w:rsidRPr="00955D26" w:rsidRDefault="00955D26" w:rsidP="007E068E">
      <w:pPr>
        <w:pStyle w:val="a3"/>
        <w:numPr>
          <w:ilvl w:val="0"/>
          <w:numId w:val="12"/>
        </w:numPr>
        <w:ind w:firstLineChars="0"/>
      </w:pPr>
      <w:r w:rsidRPr="00955D26">
        <w:rPr>
          <w:rFonts w:hint="eastAsia"/>
        </w:rPr>
        <w:t>支持</w:t>
      </w:r>
      <w:r w:rsidRPr="00955D26">
        <w:t>单元特色标签配置、物业</w:t>
      </w:r>
      <w:r w:rsidR="007C2C8B">
        <w:rPr>
          <w:rFonts w:hint="eastAsia"/>
        </w:rPr>
        <w:t>资</w:t>
      </w:r>
      <w:r w:rsidR="007C2C8B">
        <w:t>产</w:t>
      </w:r>
      <w:r w:rsidRPr="00955D26">
        <w:t>类型分配、单元类型配置、消息通知配置</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w:t>
      </w:r>
      <w:r w:rsidRPr="00E13FDC">
        <w:rPr>
          <w:rFonts w:ascii="宋体" w:hAnsi="宋体"/>
          <w:b/>
          <w:szCs w:val="21"/>
        </w:rPr>
        <w:t>办公地点展示信息配置</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支持预</w:t>
      </w:r>
      <w:r w:rsidRPr="00E13FDC">
        <w:rPr>
          <w:rFonts w:ascii="宋体" w:hAnsi="宋体"/>
          <w:b/>
          <w:szCs w:val="21"/>
        </w:rPr>
        <w:t>订预约管理</w:t>
      </w:r>
    </w:p>
    <w:p w:rsidR="00955D26" w:rsidRPr="00955D26" w:rsidRDefault="00955D26" w:rsidP="007E068E">
      <w:pPr>
        <w:pStyle w:val="a3"/>
        <w:numPr>
          <w:ilvl w:val="0"/>
          <w:numId w:val="12"/>
        </w:numPr>
        <w:ind w:firstLineChars="0"/>
      </w:pPr>
      <w:r w:rsidRPr="00955D26">
        <w:t>支持按办公</w:t>
      </w:r>
      <w:r w:rsidRPr="00955D26">
        <w:rPr>
          <w:rFonts w:hint="eastAsia"/>
        </w:rPr>
        <w:t>地</w:t>
      </w:r>
      <w:r w:rsidRPr="00955D26">
        <w:t>点</w:t>
      </w:r>
      <w:r w:rsidRPr="00955D26">
        <w:rPr>
          <w:rFonts w:hint="eastAsia"/>
        </w:rPr>
        <w:t>设</w:t>
      </w:r>
      <w:r w:rsidRPr="00955D26">
        <w:t>置</w:t>
      </w:r>
      <w:r w:rsidRPr="00955D26">
        <w:rPr>
          <w:rFonts w:hint="eastAsia"/>
        </w:rPr>
        <w:t>办</w:t>
      </w:r>
      <w:r w:rsidRPr="00955D26">
        <w:t>公单元的预</w:t>
      </w:r>
      <w:r w:rsidRPr="00955D26">
        <w:rPr>
          <w:rFonts w:hint="eastAsia"/>
        </w:rPr>
        <w:t>订或</w:t>
      </w:r>
      <w:r w:rsidRPr="00955D26">
        <w:t>预</w:t>
      </w:r>
      <w:r w:rsidRPr="00955D26">
        <w:rPr>
          <w:rFonts w:hint="eastAsia"/>
        </w:rPr>
        <w:t>约模</w:t>
      </w:r>
      <w:r>
        <w:t>式</w:t>
      </w:r>
    </w:p>
    <w:p w:rsidR="00955D26" w:rsidRPr="00955D26" w:rsidRDefault="00955D26" w:rsidP="007E068E">
      <w:pPr>
        <w:pStyle w:val="a3"/>
        <w:numPr>
          <w:ilvl w:val="0"/>
          <w:numId w:val="12"/>
        </w:numPr>
        <w:ind w:firstLineChars="0"/>
      </w:pPr>
      <w:r w:rsidRPr="00955D26">
        <w:t>支持管理方处理并记录用户提交的预约参观信息</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w:t>
      </w:r>
      <w:r w:rsidRPr="00E13FDC">
        <w:rPr>
          <w:rFonts w:ascii="宋体" w:hAnsi="宋体"/>
          <w:b/>
          <w:szCs w:val="21"/>
        </w:rPr>
        <w:t>房源需求管理</w:t>
      </w:r>
    </w:p>
    <w:p w:rsidR="00955D26" w:rsidRPr="00955D26" w:rsidRDefault="00955D26" w:rsidP="007E068E">
      <w:pPr>
        <w:pStyle w:val="a3"/>
        <w:numPr>
          <w:ilvl w:val="0"/>
          <w:numId w:val="12"/>
        </w:numPr>
        <w:ind w:firstLineChars="0"/>
      </w:pPr>
      <w:r w:rsidRPr="00955D26">
        <w:t>支持园区管理方</w:t>
      </w:r>
      <w:r w:rsidRPr="00955D26">
        <w:rPr>
          <w:rFonts w:hint="eastAsia"/>
        </w:rPr>
        <w:t>在</w:t>
      </w:r>
      <w:r w:rsidRPr="00955D26">
        <w:t>线查看并处理用户提交的房源需求</w:t>
      </w:r>
    </w:p>
    <w:p w:rsidR="00955D26" w:rsidRPr="00955D26" w:rsidRDefault="00955D26" w:rsidP="007E068E">
      <w:pPr>
        <w:pStyle w:val="a3"/>
        <w:numPr>
          <w:ilvl w:val="0"/>
          <w:numId w:val="12"/>
        </w:numPr>
        <w:ind w:firstLineChars="0"/>
      </w:pPr>
      <w:r w:rsidRPr="00955D26">
        <w:t>支持</w:t>
      </w:r>
      <w:r w:rsidRPr="00955D26">
        <w:rPr>
          <w:rFonts w:hint="eastAsia"/>
        </w:rPr>
        <w:t>在</w:t>
      </w:r>
      <w:r w:rsidRPr="00955D26">
        <w:t>线记录</w:t>
      </w:r>
      <w:r w:rsidRPr="00955D26">
        <w:rPr>
          <w:rFonts w:hint="eastAsia"/>
        </w:rPr>
        <w:t>及</w:t>
      </w:r>
      <w:r w:rsidRPr="00955D26">
        <w:t>查看处理结果</w:t>
      </w:r>
      <w:r w:rsidRPr="00955D26">
        <w:rPr>
          <w:rFonts w:hint="eastAsia"/>
        </w:rPr>
        <w:t>。</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支持招</w:t>
      </w:r>
      <w:r w:rsidRPr="00E13FDC">
        <w:rPr>
          <w:rFonts w:ascii="宋体" w:hAnsi="宋体"/>
          <w:b/>
          <w:szCs w:val="21"/>
        </w:rPr>
        <w:t>商合同管理</w:t>
      </w:r>
    </w:p>
    <w:p w:rsidR="00955D26" w:rsidRPr="00955D26" w:rsidRDefault="00955D26" w:rsidP="007E068E">
      <w:pPr>
        <w:pStyle w:val="a3"/>
        <w:numPr>
          <w:ilvl w:val="0"/>
          <w:numId w:val="12"/>
        </w:numPr>
        <w:ind w:firstLineChars="0"/>
      </w:pPr>
      <w:r w:rsidRPr="00955D26">
        <w:rPr>
          <w:rFonts w:hint="eastAsia"/>
        </w:rPr>
        <w:lastRenderedPageBreak/>
        <w:t>支持管理人员按办公地点的权限分配进行相应的招</w:t>
      </w:r>
      <w:r w:rsidRPr="00955D26">
        <w:t>商合同</w:t>
      </w:r>
      <w:r w:rsidRPr="00955D26">
        <w:rPr>
          <w:rFonts w:hint="eastAsia"/>
        </w:rPr>
        <w:t>管理</w:t>
      </w:r>
    </w:p>
    <w:p w:rsidR="00955D26" w:rsidRPr="00955D26" w:rsidRDefault="00955D26" w:rsidP="007E068E">
      <w:pPr>
        <w:pStyle w:val="a3"/>
        <w:numPr>
          <w:ilvl w:val="0"/>
          <w:numId w:val="12"/>
        </w:numPr>
        <w:ind w:firstLineChars="0"/>
      </w:pPr>
      <w:r w:rsidRPr="00955D26">
        <w:t>支持新增</w:t>
      </w:r>
      <w:r w:rsidRPr="00955D26">
        <w:rPr>
          <w:rFonts w:hint="eastAsia"/>
        </w:rPr>
        <w:t>合</w:t>
      </w:r>
      <w:r w:rsidRPr="00955D26">
        <w:t>同、编辑合同，终止合同，续签合同等</w:t>
      </w:r>
      <w:r w:rsidRPr="00955D26">
        <w:rPr>
          <w:rFonts w:hint="eastAsia"/>
        </w:rPr>
        <w:t>管</w:t>
      </w:r>
      <w:r>
        <w:t>理功能</w:t>
      </w:r>
    </w:p>
    <w:p w:rsidR="00955D26" w:rsidRPr="00955D26" w:rsidRDefault="00955D26" w:rsidP="007E068E">
      <w:pPr>
        <w:pStyle w:val="a3"/>
        <w:numPr>
          <w:ilvl w:val="0"/>
          <w:numId w:val="12"/>
        </w:numPr>
        <w:ind w:firstLineChars="0"/>
      </w:pPr>
      <w:r w:rsidRPr="00955D26">
        <w:t>支持合同</w:t>
      </w:r>
      <w:r w:rsidRPr="00955D26">
        <w:rPr>
          <w:rFonts w:hint="eastAsia"/>
        </w:rPr>
        <w:t>的</w:t>
      </w:r>
      <w:r w:rsidRPr="00955D26">
        <w:t>模板管理</w:t>
      </w:r>
    </w:p>
    <w:p w:rsidR="00955D26" w:rsidRPr="00955D26" w:rsidRDefault="00955D26" w:rsidP="007E068E">
      <w:pPr>
        <w:pStyle w:val="a3"/>
        <w:numPr>
          <w:ilvl w:val="0"/>
          <w:numId w:val="12"/>
        </w:numPr>
        <w:ind w:firstLineChars="0"/>
      </w:pPr>
      <w:r w:rsidRPr="00955D26">
        <w:t>支持合同</w:t>
      </w:r>
      <w:r w:rsidRPr="00955D26">
        <w:rPr>
          <w:rFonts w:hint="eastAsia"/>
        </w:rPr>
        <w:t>的</w:t>
      </w:r>
      <w:r w:rsidRPr="00955D26">
        <w:t>在线</w:t>
      </w:r>
      <w:r>
        <w:rPr>
          <w:rFonts w:hint="eastAsia"/>
        </w:rPr>
        <w:t>套打</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支持招</w:t>
      </w:r>
      <w:r w:rsidRPr="00E13FDC">
        <w:rPr>
          <w:rFonts w:ascii="宋体" w:hAnsi="宋体"/>
          <w:b/>
          <w:szCs w:val="21"/>
        </w:rPr>
        <w:t>商</w:t>
      </w:r>
      <w:r>
        <w:rPr>
          <w:rFonts w:ascii="宋体" w:hAnsi="宋体" w:hint="eastAsia"/>
          <w:b/>
          <w:szCs w:val="21"/>
        </w:rPr>
        <w:t>情况的统计及展示</w:t>
      </w:r>
    </w:p>
    <w:p w:rsidR="00955D26" w:rsidRPr="00955D26" w:rsidRDefault="00955D26" w:rsidP="007E068E">
      <w:pPr>
        <w:pStyle w:val="a3"/>
        <w:numPr>
          <w:ilvl w:val="0"/>
          <w:numId w:val="12"/>
        </w:numPr>
        <w:ind w:firstLineChars="0"/>
      </w:pPr>
      <w:r w:rsidRPr="00955D26">
        <w:rPr>
          <w:rFonts w:hint="eastAsia"/>
        </w:rPr>
        <w:t>支</w:t>
      </w:r>
      <w:r w:rsidRPr="00955D26">
        <w:t>持实时</w:t>
      </w:r>
      <w:r w:rsidRPr="00955D26">
        <w:rPr>
          <w:rFonts w:hint="eastAsia"/>
        </w:rPr>
        <w:t>展</w:t>
      </w:r>
      <w:r w:rsidRPr="00955D26">
        <w:t>示当前招商</w:t>
      </w:r>
      <w:r w:rsidRPr="00955D26">
        <w:rPr>
          <w:rFonts w:hint="eastAsia"/>
        </w:rPr>
        <w:t>概</w:t>
      </w:r>
      <w:r w:rsidRPr="00955D26">
        <w:t>况</w:t>
      </w:r>
    </w:p>
    <w:p w:rsidR="00955D26" w:rsidRPr="00955D26" w:rsidRDefault="00955D26" w:rsidP="007E068E">
      <w:pPr>
        <w:pStyle w:val="a3"/>
        <w:numPr>
          <w:ilvl w:val="0"/>
          <w:numId w:val="12"/>
        </w:numPr>
        <w:ind w:firstLineChars="0"/>
      </w:pPr>
      <w:r w:rsidRPr="00955D26">
        <w:rPr>
          <w:rFonts w:hint="eastAsia"/>
        </w:rPr>
        <w:t>支持多园区切换展示统</w:t>
      </w:r>
      <w:r w:rsidRPr="00955D26">
        <w:t>计信息</w:t>
      </w:r>
    </w:p>
    <w:p w:rsidR="00955D26" w:rsidRPr="00955D26" w:rsidRDefault="00955D26" w:rsidP="007E068E">
      <w:pPr>
        <w:pStyle w:val="a3"/>
        <w:numPr>
          <w:ilvl w:val="0"/>
          <w:numId w:val="12"/>
        </w:numPr>
        <w:ind w:firstLineChars="0"/>
      </w:pPr>
      <w:r w:rsidRPr="00955D26">
        <w:rPr>
          <w:rFonts w:hint="eastAsia"/>
        </w:rPr>
        <w:t>支持单个园区下，按办公地点展示统</w:t>
      </w:r>
      <w:r>
        <w:t>计信息</w:t>
      </w:r>
    </w:p>
    <w:p w:rsidR="00E15331" w:rsidRDefault="00E15331" w:rsidP="008C7C49">
      <w:pPr>
        <w:pStyle w:val="4"/>
      </w:pPr>
      <w:r w:rsidRPr="00E15331">
        <w:rPr>
          <w:rFonts w:hint="eastAsia"/>
        </w:rPr>
        <w:t>资源管理体系</w:t>
      </w:r>
    </w:p>
    <w:p w:rsidR="00955D26" w:rsidRPr="00955D26" w:rsidRDefault="00955D26" w:rsidP="008C7C49">
      <w:pPr>
        <w:ind w:firstLineChars="200" w:firstLine="420"/>
      </w:pPr>
      <w:r w:rsidRPr="00955D26">
        <w:rPr>
          <w:rFonts w:hint="eastAsia"/>
        </w:rPr>
        <w:t>资源管理体系分为面向用户的资源展示预订体系、用户的资源发布管理体系和平台管理方的后台资源管理体系三大部分。</w:t>
      </w:r>
    </w:p>
    <w:p w:rsidR="00E15331" w:rsidRDefault="00E15331" w:rsidP="008C7C49">
      <w:pPr>
        <w:pStyle w:val="5"/>
      </w:pPr>
      <w:r w:rsidRPr="00E15331">
        <w:rPr>
          <w:rFonts w:hint="eastAsia"/>
        </w:rPr>
        <w:t>面向用户的资源展示预订体系要求</w:t>
      </w:r>
    </w:p>
    <w:p w:rsidR="00955D26" w:rsidRPr="00E13FDC" w:rsidRDefault="00955D26" w:rsidP="007E068E">
      <w:pPr>
        <w:pStyle w:val="a3"/>
        <w:numPr>
          <w:ilvl w:val="0"/>
          <w:numId w:val="9"/>
        </w:numPr>
        <w:ind w:firstLineChars="0"/>
        <w:rPr>
          <w:rFonts w:ascii="宋体" w:hAnsi="宋体"/>
          <w:szCs w:val="21"/>
        </w:rPr>
      </w:pPr>
      <w:r w:rsidRPr="00E13FDC">
        <w:rPr>
          <w:rFonts w:ascii="宋体" w:hAnsi="宋体" w:hint="eastAsia"/>
          <w:b/>
          <w:szCs w:val="21"/>
        </w:rPr>
        <w:t>支持</w:t>
      </w:r>
      <w:r w:rsidRPr="00E13FDC">
        <w:rPr>
          <w:rFonts w:ascii="宋体" w:hAnsi="宋体"/>
          <w:b/>
          <w:szCs w:val="21"/>
        </w:rPr>
        <w:t>资源展示频道页</w:t>
      </w:r>
    </w:p>
    <w:p w:rsidR="00955D26" w:rsidRPr="00955D26" w:rsidRDefault="00955D26" w:rsidP="007E068E">
      <w:pPr>
        <w:pStyle w:val="a3"/>
        <w:numPr>
          <w:ilvl w:val="0"/>
          <w:numId w:val="12"/>
        </w:numPr>
        <w:ind w:firstLineChars="0"/>
      </w:pPr>
      <w:r w:rsidRPr="00955D26">
        <w:t>PC</w:t>
      </w:r>
      <w:r w:rsidRPr="00955D26">
        <w:t>端和移动端</w:t>
      </w:r>
      <w:r w:rsidRPr="00955D26">
        <w:rPr>
          <w:rFonts w:hint="eastAsia"/>
        </w:rPr>
        <w:t>均</w:t>
      </w:r>
      <w:r w:rsidRPr="00955D26">
        <w:t>有独立的</w:t>
      </w:r>
      <w:r w:rsidRPr="00955D26">
        <w:rPr>
          <w:rFonts w:hint="eastAsia"/>
        </w:rPr>
        <w:t>资</w:t>
      </w:r>
      <w:r w:rsidRPr="00955D26">
        <w:t>源展示</w:t>
      </w:r>
      <w:r w:rsidRPr="00955D26">
        <w:rPr>
          <w:rFonts w:hint="eastAsia"/>
        </w:rPr>
        <w:t>频</w:t>
      </w:r>
      <w:r w:rsidR="005C2F04">
        <w:t>道页</w:t>
      </w:r>
    </w:p>
    <w:p w:rsidR="00955D26" w:rsidRPr="00955D26" w:rsidRDefault="00955D26" w:rsidP="007E068E">
      <w:pPr>
        <w:pStyle w:val="a3"/>
        <w:numPr>
          <w:ilvl w:val="0"/>
          <w:numId w:val="12"/>
        </w:numPr>
        <w:ind w:firstLineChars="0"/>
      </w:pPr>
      <w:r w:rsidRPr="00955D26">
        <w:t>支持资源</w:t>
      </w:r>
      <w:r w:rsidRPr="00955D26">
        <w:rPr>
          <w:rFonts w:hint="eastAsia"/>
        </w:rPr>
        <w:t>的搜索</w:t>
      </w:r>
      <w:r w:rsidRPr="00955D26">
        <w:t>查询</w:t>
      </w:r>
      <w:r w:rsidRPr="00955D26">
        <w:rPr>
          <w:rFonts w:hint="eastAsia"/>
        </w:rPr>
        <w:t>及</w:t>
      </w:r>
      <w:r w:rsidRPr="00955D26">
        <w:t>排序</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w:t>
      </w:r>
      <w:r w:rsidRPr="00E13FDC">
        <w:rPr>
          <w:rFonts w:ascii="宋体" w:hAnsi="宋体"/>
          <w:b/>
          <w:szCs w:val="21"/>
        </w:rPr>
        <w:t>资源详情页</w:t>
      </w:r>
      <w:r w:rsidR="005C2F04">
        <w:rPr>
          <w:rFonts w:ascii="宋体" w:hAnsi="宋体" w:hint="eastAsia"/>
          <w:b/>
          <w:szCs w:val="21"/>
        </w:rPr>
        <w:t>的展示</w:t>
      </w:r>
    </w:p>
    <w:p w:rsidR="00955D26" w:rsidRPr="005C2F04" w:rsidRDefault="00955D26" w:rsidP="007E068E">
      <w:pPr>
        <w:pStyle w:val="a3"/>
        <w:numPr>
          <w:ilvl w:val="0"/>
          <w:numId w:val="12"/>
        </w:numPr>
        <w:ind w:firstLineChars="0"/>
      </w:pPr>
      <w:r w:rsidRPr="005C2F04">
        <w:t>支持</w:t>
      </w:r>
      <w:r w:rsidRPr="005C2F04">
        <w:t>PC</w:t>
      </w:r>
      <w:r w:rsidRPr="005C2F04">
        <w:t>端和移动端</w:t>
      </w:r>
      <w:r w:rsidRPr="005C2F04">
        <w:rPr>
          <w:rFonts w:hint="eastAsia"/>
        </w:rPr>
        <w:t>的资</w:t>
      </w:r>
      <w:r w:rsidR="005C2F04">
        <w:t>源详情页的展示</w:t>
      </w:r>
    </w:p>
    <w:p w:rsidR="00955D26" w:rsidRPr="005C2F04" w:rsidRDefault="00955D26" w:rsidP="007E068E">
      <w:pPr>
        <w:pStyle w:val="a3"/>
        <w:numPr>
          <w:ilvl w:val="0"/>
          <w:numId w:val="12"/>
        </w:numPr>
        <w:ind w:firstLineChars="0"/>
      </w:pPr>
      <w:r w:rsidRPr="005C2F04">
        <w:rPr>
          <w:rFonts w:hint="eastAsia"/>
        </w:rPr>
        <w:t>详</w:t>
      </w:r>
      <w:r w:rsidRPr="005C2F04">
        <w:t>情页上需展示</w:t>
      </w:r>
      <w:r w:rsidRPr="005C2F04">
        <w:rPr>
          <w:rFonts w:hint="eastAsia"/>
        </w:rPr>
        <w:t>完</w:t>
      </w:r>
      <w:r w:rsidRPr="005C2F04">
        <w:t>整的资源信息内</w:t>
      </w:r>
      <w:r w:rsidR="005C2F04">
        <w:rPr>
          <w:rFonts w:hint="eastAsia"/>
        </w:rPr>
        <w:t>容</w:t>
      </w:r>
    </w:p>
    <w:p w:rsidR="00955D26" w:rsidRPr="005C2F04" w:rsidRDefault="00955D26" w:rsidP="007E068E">
      <w:pPr>
        <w:pStyle w:val="a3"/>
        <w:numPr>
          <w:ilvl w:val="0"/>
          <w:numId w:val="12"/>
        </w:numPr>
        <w:ind w:firstLineChars="0"/>
      </w:pPr>
      <w:r w:rsidRPr="005C2F04">
        <w:rPr>
          <w:rFonts w:hint="eastAsia"/>
        </w:rPr>
        <w:t>支</w:t>
      </w:r>
      <w:r w:rsidRPr="005C2F04">
        <w:t>持实时查看当前资源的预</w:t>
      </w:r>
      <w:r w:rsidRPr="005C2F04">
        <w:rPr>
          <w:rFonts w:hint="eastAsia"/>
        </w:rPr>
        <w:t>订</w:t>
      </w:r>
      <w:r w:rsidRPr="005C2F04">
        <w:t>情况</w:t>
      </w:r>
    </w:p>
    <w:p w:rsidR="00955D26" w:rsidRPr="005C2F04" w:rsidRDefault="00955D26" w:rsidP="007E068E">
      <w:pPr>
        <w:pStyle w:val="a3"/>
        <w:numPr>
          <w:ilvl w:val="0"/>
          <w:numId w:val="12"/>
        </w:numPr>
        <w:ind w:firstLineChars="0"/>
      </w:pPr>
      <w:r w:rsidRPr="005C2F04">
        <w:t>支持手机扫码打开</w:t>
      </w:r>
      <w:r w:rsidRPr="005C2F04">
        <w:rPr>
          <w:rFonts w:hint="eastAsia"/>
        </w:rPr>
        <w:t>资</w:t>
      </w:r>
      <w:r w:rsidRPr="005C2F04">
        <w:t>源详情页面</w:t>
      </w:r>
      <w:r w:rsidRPr="005C2F04">
        <w:rPr>
          <w:rFonts w:hint="eastAsia"/>
        </w:rPr>
        <w:t>进</w:t>
      </w:r>
      <w:r w:rsidRPr="005C2F04">
        <w:t>行</w:t>
      </w:r>
      <w:r w:rsidRPr="005C2F04">
        <w:rPr>
          <w:rFonts w:hint="eastAsia"/>
        </w:rPr>
        <w:t>资</w:t>
      </w:r>
      <w:r w:rsidRPr="005C2F04">
        <w:t>源的查看和预订</w:t>
      </w:r>
    </w:p>
    <w:p w:rsidR="00955D26" w:rsidRPr="00E13FDC" w:rsidRDefault="00955D26" w:rsidP="007E068E">
      <w:pPr>
        <w:pStyle w:val="a3"/>
        <w:numPr>
          <w:ilvl w:val="0"/>
          <w:numId w:val="9"/>
        </w:numPr>
        <w:ind w:firstLineChars="0"/>
        <w:rPr>
          <w:rFonts w:ascii="宋体" w:hAnsi="宋体"/>
          <w:szCs w:val="21"/>
        </w:rPr>
      </w:pPr>
      <w:r w:rsidRPr="00E13FDC">
        <w:rPr>
          <w:rFonts w:ascii="宋体" w:hAnsi="宋体" w:hint="eastAsia"/>
          <w:b/>
          <w:szCs w:val="21"/>
        </w:rPr>
        <w:t>支持</w:t>
      </w:r>
      <w:r w:rsidRPr="00E13FDC">
        <w:rPr>
          <w:rFonts w:ascii="宋体" w:hAnsi="宋体"/>
          <w:b/>
          <w:szCs w:val="21"/>
        </w:rPr>
        <w:t>资源</w:t>
      </w:r>
      <w:r w:rsidRPr="00E13FDC">
        <w:rPr>
          <w:rFonts w:ascii="宋体" w:hAnsi="宋体" w:hint="eastAsia"/>
          <w:b/>
          <w:szCs w:val="21"/>
        </w:rPr>
        <w:t>的在线</w:t>
      </w:r>
      <w:r w:rsidRPr="00E13FDC">
        <w:rPr>
          <w:rFonts w:ascii="宋体" w:hAnsi="宋体"/>
          <w:b/>
          <w:szCs w:val="21"/>
        </w:rPr>
        <w:t>预订</w:t>
      </w:r>
    </w:p>
    <w:p w:rsidR="00955D26" w:rsidRPr="005C2F04" w:rsidRDefault="00955D26" w:rsidP="007E068E">
      <w:pPr>
        <w:pStyle w:val="a3"/>
        <w:numPr>
          <w:ilvl w:val="0"/>
          <w:numId w:val="12"/>
        </w:numPr>
        <w:ind w:firstLineChars="0"/>
      </w:pPr>
      <w:r w:rsidRPr="005C2F04">
        <w:t>支持</w:t>
      </w:r>
      <w:r w:rsidRPr="005C2F04">
        <w:t>PC</w:t>
      </w:r>
      <w:r w:rsidRPr="005C2F04">
        <w:t>端和移动端</w:t>
      </w:r>
      <w:r w:rsidRPr="005C2F04">
        <w:rPr>
          <w:rFonts w:hint="eastAsia"/>
        </w:rPr>
        <w:t>的</w:t>
      </w:r>
      <w:r w:rsidRPr="005C2F04">
        <w:t>资源在线预订</w:t>
      </w:r>
      <w:r w:rsidRPr="005C2F04">
        <w:rPr>
          <w:rFonts w:hint="eastAsia"/>
        </w:rPr>
        <w:t>及支付</w:t>
      </w:r>
    </w:p>
    <w:p w:rsidR="00955D26" w:rsidRPr="005C2F04" w:rsidRDefault="00955D26" w:rsidP="007E068E">
      <w:pPr>
        <w:pStyle w:val="a3"/>
        <w:numPr>
          <w:ilvl w:val="0"/>
          <w:numId w:val="12"/>
        </w:numPr>
        <w:ind w:firstLineChars="0"/>
      </w:pPr>
      <w:r w:rsidRPr="005C2F04">
        <w:t>支持用户查看自己</w:t>
      </w:r>
      <w:r w:rsidRPr="005C2F04">
        <w:rPr>
          <w:rFonts w:hint="eastAsia"/>
        </w:rPr>
        <w:t>所</w:t>
      </w:r>
      <w:r w:rsidRPr="005C2F04">
        <w:t>预订</w:t>
      </w:r>
      <w:r w:rsidRPr="005C2F04">
        <w:rPr>
          <w:rFonts w:hint="eastAsia"/>
        </w:rPr>
        <w:t>的</w:t>
      </w:r>
      <w:r w:rsidRPr="005C2F04">
        <w:t>资源状态及相关信息</w:t>
      </w:r>
    </w:p>
    <w:p w:rsidR="00955D26" w:rsidRPr="00955D26" w:rsidRDefault="00955D26" w:rsidP="007E068E">
      <w:pPr>
        <w:pStyle w:val="a3"/>
        <w:numPr>
          <w:ilvl w:val="0"/>
          <w:numId w:val="12"/>
        </w:numPr>
        <w:ind w:firstLineChars="0"/>
      </w:pPr>
      <w:r w:rsidRPr="005C2F04">
        <w:t>支持用户取消预订、评价资源</w:t>
      </w:r>
      <w:r w:rsidRPr="005C2F04">
        <w:rPr>
          <w:rFonts w:hint="eastAsia"/>
        </w:rPr>
        <w:t>等</w:t>
      </w:r>
      <w:r w:rsidRPr="005C2F04">
        <w:t>相关操作</w:t>
      </w:r>
    </w:p>
    <w:p w:rsidR="00E15331" w:rsidRDefault="00E15331" w:rsidP="008C7C49">
      <w:pPr>
        <w:pStyle w:val="5"/>
      </w:pPr>
      <w:r w:rsidRPr="00E15331">
        <w:rPr>
          <w:rFonts w:hint="eastAsia"/>
        </w:rPr>
        <w:lastRenderedPageBreak/>
        <w:t>用户的资源发布管理体系</w:t>
      </w:r>
    </w:p>
    <w:p w:rsidR="00955D26" w:rsidRPr="00955D26" w:rsidRDefault="00955D26" w:rsidP="008C7C49">
      <w:pPr>
        <w:ind w:firstLineChars="200" w:firstLine="420"/>
      </w:pPr>
      <w:r w:rsidRPr="00955D26">
        <w:t>支持</w:t>
      </w:r>
      <w:r w:rsidRPr="00955D26">
        <w:rPr>
          <w:rFonts w:hint="eastAsia"/>
        </w:rPr>
        <w:t>用户从</w:t>
      </w:r>
      <w:r w:rsidRPr="00955D26">
        <w:t>PC</w:t>
      </w:r>
      <w:r w:rsidRPr="00955D26">
        <w:t>端和移动端</w:t>
      </w:r>
      <w:r w:rsidRPr="00955D26">
        <w:rPr>
          <w:rFonts w:hint="eastAsia"/>
        </w:rPr>
        <w:t>进</w:t>
      </w:r>
      <w:r w:rsidRPr="00955D26">
        <w:t>行</w:t>
      </w:r>
      <w:r w:rsidRPr="00955D26">
        <w:rPr>
          <w:rFonts w:hint="eastAsia"/>
        </w:rPr>
        <w:t>资</w:t>
      </w:r>
      <w:r w:rsidRPr="00955D26">
        <w:t>源的发布和管理</w:t>
      </w:r>
      <w:r>
        <w:rPr>
          <w:rFonts w:hint="eastAsia"/>
        </w:rPr>
        <w:t>：</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b/>
          <w:szCs w:val="21"/>
        </w:rPr>
        <w:t>支持个人认证用户发布免费资源，企业认证用户发布收费资源</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b/>
          <w:szCs w:val="21"/>
        </w:rPr>
        <w:t>支持</w:t>
      </w:r>
      <w:r w:rsidRPr="00E13FDC">
        <w:rPr>
          <w:rFonts w:ascii="宋体" w:hAnsi="宋体" w:hint="eastAsia"/>
          <w:b/>
          <w:szCs w:val="21"/>
        </w:rPr>
        <w:t>用</w:t>
      </w:r>
      <w:r w:rsidRPr="00E13FDC">
        <w:rPr>
          <w:rFonts w:ascii="宋体" w:hAnsi="宋体"/>
          <w:b/>
          <w:szCs w:val="21"/>
        </w:rPr>
        <w:t>户查看</w:t>
      </w:r>
      <w:r w:rsidRPr="00E13FDC">
        <w:rPr>
          <w:rFonts w:ascii="宋体" w:hAnsi="宋体" w:hint="eastAsia"/>
          <w:b/>
          <w:szCs w:val="21"/>
        </w:rPr>
        <w:t>自</w:t>
      </w:r>
      <w:r w:rsidRPr="00E13FDC">
        <w:rPr>
          <w:rFonts w:ascii="宋体" w:hAnsi="宋体"/>
          <w:b/>
          <w:szCs w:val="21"/>
        </w:rPr>
        <w:t>有资源的预订信息</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支持用</w:t>
      </w:r>
      <w:r w:rsidRPr="00E13FDC">
        <w:rPr>
          <w:rFonts w:ascii="宋体" w:hAnsi="宋体"/>
          <w:b/>
          <w:szCs w:val="21"/>
        </w:rPr>
        <w:t>户</w:t>
      </w:r>
      <w:r w:rsidRPr="00E13FDC">
        <w:rPr>
          <w:rFonts w:ascii="宋体" w:hAnsi="宋体" w:hint="eastAsia"/>
          <w:b/>
          <w:szCs w:val="21"/>
        </w:rPr>
        <w:t>自行设置自有发布</w:t>
      </w:r>
      <w:r w:rsidRPr="00E13FDC">
        <w:rPr>
          <w:rFonts w:ascii="宋体" w:hAnsi="宋体"/>
          <w:b/>
          <w:szCs w:val="21"/>
        </w:rPr>
        <w:t>资源</w:t>
      </w:r>
      <w:r w:rsidRPr="00E13FDC">
        <w:rPr>
          <w:rFonts w:ascii="宋体" w:hAnsi="宋体" w:hint="eastAsia"/>
          <w:b/>
          <w:szCs w:val="21"/>
        </w:rPr>
        <w:t>的</w:t>
      </w:r>
      <w:r w:rsidRPr="00E13FDC">
        <w:rPr>
          <w:rFonts w:ascii="宋体" w:hAnsi="宋体"/>
          <w:b/>
          <w:szCs w:val="21"/>
        </w:rPr>
        <w:t>详细信息</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支持设置每个资源的预订时间限制</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支持设置用户的资源可退订时间</w:t>
      </w:r>
    </w:p>
    <w:p w:rsidR="00955D26" w:rsidRPr="00955D26" w:rsidRDefault="00955D26" w:rsidP="007E068E">
      <w:pPr>
        <w:pStyle w:val="a3"/>
        <w:numPr>
          <w:ilvl w:val="0"/>
          <w:numId w:val="9"/>
        </w:numPr>
        <w:ind w:firstLineChars="0"/>
      </w:pPr>
      <w:r w:rsidRPr="00E13FDC">
        <w:rPr>
          <w:rFonts w:ascii="宋体" w:hAnsi="宋体" w:hint="eastAsia"/>
          <w:b/>
          <w:szCs w:val="21"/>
        </w:rPr>
        <w:t>收费资源须支持分段计价，支持分段价格的设置及展示</w:t>
      </w:r>
    </w:p>
    <w:p w:rsidR="00E15331" w:rsidRDefault="00E15331" w:rsidP="008C7C49">
      <w:pPr>
        <w:pStyle w:val="5"/>
      </w:pPr>
      <w:r w:rsidRPr="00E15331">
        <w:rPr>
          <w:rFonts w:hint="eastAsia"/>
        </w:rPr>
        <w:t>平台管理方的后台资源管理体系</w:t>
      </w:r>
    </w:p>
    <w:p w:rsidR="00955D26" w:rsidRPr="00955D26" w:rsidRDefault="00955D26" w:rsidP="008C7C49">
      <w:pPr>
        <w:ind w:firstLineChars="200" w:firstLine="420"/>
      </w:pPr>
      <w:r w:rsidRPr="00955D26">
        <w:rPr>
          <w:rFonts w:hint="eastAsia"/>
        </w:rPr>
        <w:t>后</w:t>
      </w:r>
      <w:r w:rsidRPr="00955D26">
        <w:t>台资源管理体系</w:t>
      </w:r>
      <w:r>
        <w:rPr>
          <w:rFonts w:hint="eastAsia"/>
        </w:rPr>
        <w:t>须支持以下资源设置和管理：</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w:t>
      </w:r>
      <w:r w:rsidRPr="00E13FDC">
        <w:rPr>
          <w:rFonts w:ascii="宋体" w:hAnsi="宋体"/>
          <w:b/>
          <w:szCs w:val="21"/>
        </w:rPr>
        <w:t>持资源标签</w:t>
      </w:r>
      <w:r w:rsidRPr="00E13FDC">
        <w:rPr>
          <w:rFonts w:ascii="宋体" w:hAnsi="宋体" w:hint="eastAsia"/>
          <w:b/>
          <w:szCs w:val="21"/>
        </w:rPr>
        <w:t>化</w:t>
      </w:r>
      <w:r w:rsidRPr="00E13FDC">
        <w:rPr>
          <w:rFonts w:ascii="宋体" w:hAnsi="宋体"/>
          <w:b/>
          <w:szCs w:val="21"/>
        </w:rPr>
        <w:t>管理</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w:t>
      </w:r>
      <w:r w:rsidRPr="00E13FDC">
        <w:rPr>
          <w:rFonts w:ascii="宋体" w:hAnsi="宋体"/>
          <w:b/>
          <w:szCs w:val="21"/>
        </w:rPr>
        <w:t>资源类型按</w:t>
      </w:r>
      <w:r w:rsidRPr="00E13FDC">
        <w:rPr>
          <w:rFonts w:ascii="宋体" w:hAnsi="宋体" w:hint="eastAsia"/>
          <w:b/>
          <w:szCs w:val="21"/>
        </w:rPr>
        <w:t>园区站点</w:t>
      </w:r>
      <w:r w:rsidRPr="00E13FDC">
        <w:rPr>
          <w:rFonts w:ascii="宋体" w:hAnsi="宋体"/>
          <w:b/>
          <w:szCs w:val="21"/>
        </w:rPr>
        <w:t>进行管理</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支持后台管理人员的</w:t>
      </w:r>
      <w:r w:rsidRPr="00E13FDC">
        <w:rPr>
          <w:rFonts w:ascii="宋体" w:hAnsi="宋体"/>
          <w:b/>
          <w:szCs w:val="21"/>
        </w:rPr>
        <w:t>消息通知管理</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b/>
          <w:szCs w:val="21"/>
        </w:rPr>
        <w:t>支持</w:t>
      </w:r>
      <w:r w:rsidRPr="00E13FDC">
        <w:rPr>
          <w:rFonts w:ascii="宋体" w:hAnsi="宋体" w:hint="eastAsia"/>
          <w:b/>
          <w:szCs w:val="21"/>
        </w:rPr>
        <w:t>园</w:t>
      </w:r>
      <w:r w:rsidRPr="00E13FDC">
        <w:rPr>
          <w:rFonts w:ascii="宋体" w:hAnsi="宋体"/>
          <w:b/>
          <w:szCs w:val="21"/>
        </w:rPr>
        <w:t>区管理方自</w:t>
      </w:r>
      <w:r w:rsidRPr="00E13FDC">
        <w:rPr>
          <w:rFonts w:ascii="宋体" w:hAnsi="宋体" w:hint="eastAsia"/>
          <w:b/>
          <w:szCs w:val="21"/>
        </w:rPr>
        <w:t>行</w:t>
      </w:r>
      <w:r w:rsidRPr="00E13FDC">
        <w:rPr>
          <w:rFonts w:ascii="宋体" w:hAnsi="宋体"/>
          <w:b/>
          <w:szCs w:val="21"/>
        </w:rPr>
        <w:t>发布</w:t>
      </w:r>
      <w:r w:rsidRPr="00E13FDC">
        <w:rPr>
          <w:rFonts w:ascii="宋体" w:hAnsi="宋体" w:hint="eastAsia"/>
          <w:b/>
          <w:szCs w:val="21"/>
        </w:rPr>
        <w:t>和管</w:t>
      </w:r>
      <w:r w:rsidRPr="00E13FDC">
        <w:rPr>
          <w:rFonts w:ascii="宋体" w:hAnsi="宋体"/>
          <w:b/>
          <w:szCs w:val="21"/>
        </w:rPr>
        <w:t>理资源</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b/>
          <w:szCs w:val="21"/>
        </w:rPr>
        <w:t>支持资源</w:t>
      </w:r>
      <w:r w:rsidRPr="00E13FDC">
        <w:rPr>
          <w:rFonts w:ascii="宋体" w:hAnsi="宋体" w:hint="eastAsia"/>
          <w:b/>
          <w:szCs w:val="21"/>
        </w:rPr>
        <w:t>的</w:t>
      </w:r>
      <w:r w:rsidRPr="00E13FDC">
        <w:rPr>
          <w:rFonts w:ascii="宋体" w:hAnsi="宋体"/>
          <w:b/>
          <w:szCs w:val="21"/>
        </w:rPr>
        <w:t>详细信息</w:t>
      </w:r>
      <w:r w:rsidRPr="00E13FDC">
        <w:rPr>
          <w:rFonts w:ascii="宋体" w:hAnsi="宋体" w:hint="eastAsia"/>
          <w:b/>
          <w:szCs w:val="21"/>
        </w:rPr>
        <w:t>设</w:t>
      </w:r>
      <w:r w:rsidRPr="00E13FDC">
        <w:rPr>
          <w:rFonts w:ascii="宋体" w:hAnsi="宋体"/>
          <w:b/>
          <w:szCs w:val="21"/>
        </w:rPr>
        <w:t>置</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支持设置每个资源的预订时间限制</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支持设置用户的资源可退订时间</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收费资源须支持分段计价，支持分段价格的设置及展示</w:t>
      </w:r>
    </w:p>
    <w:p w:rsidR="00955D26" w:rsidRPr="00E13FDC"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支持资</w:t>
      </w:r>
      <w:r w:rsidRPr="00E13FDC">
        <w:rPr>
          <w:rFonts w:ascii="宋体" w:hAnsi="宋体"/>
          <w:b/>
          <w:szCs w:val="21"/>
        </w:rPr>
        <w:t>源的审核管理</w:t>
      </w:r>
    </w:p>
    <w:p w:rsidR="00955D26" w:rsidRPr="005C2F04" w:rsidRDefault="00955D26" w:rsidP="007E068E">
      <w:pPr>
        <w:pStyle w:val="a3"/>
        <w:numPr>
          <w:ilvl w:val="0"/>
          <w:numId w:val="9"/>
        </w:numPr>
        <w:ind w:firstLineChars="0"/>
        <w:rPr>
          <w:rFonts w:ascii="宋体" w:hAnsi="宋体"/>
          <w:b/>
          <w:szCs w:val="21"/>
        </w:rPr>
      </w:pPr>
      <w:r w:rsidRPr="00E13FDC">
        <w:rPr>
          <w:rFonts w:ascii="宋体" w:hAnsi="宋体" w:hint="eastAsia"/>
          <w:b/>
          <w:szCs w:val="21"/>
        </w:rPr>
        <w:t>支持提供平</w:t>
      </w:r>
      <w:r w:rsidRPr="00E13FDC">
        <w:rPr>
          <w:rFonts w:ascii="宋体" w:hAnsi="宋体"/>
          <w:b/>
          <w:szCs w:val="21"/>
        </w:rPr>
        <w:t>台管理方</w:t>
      </w:r>
      <w:r w:rsidRPr="00E13FDC">
        <w:rPr>
          <w:rFonts w:ascii="宋体" w:hAnsi="宋体" w:hint="eastAsia"/>
          <w:b/>
          <w:szCs w:val="21"/>
        </w:rPr>
        <w:t>与</w:t>
      </w:r>
      <w:r w:rsidRPr="00E13FDC">
        <w:rPr>
          <w:rFonts w:ascii="宋体" w:hAnsi="宋体"/>
          <w:b/>
          <w:szCs w:val="21"/>
        </w:rPr>
        <w:t>前台</w:t>
      </w:r>
      <w:r w:rsidRPr="00E13FDC">
        <w:rPr>
          <w:rFonts w:ascii="宋体" w:hAnsi="宋体" w:hint="eastAsia"/>
          <w:b/>
          <w:szCs w:val="21"/>
        </w:rPr>
        <w:t>资</w:t>
      </w:r>
      <w:r w:rsidRPr="00E13FDC">
        <w:rPr>
          <w:rFonts w:ascii="宋体" w:hAnsi="宋体"/>
          <w:b/>
          <w:szCs w:val="21"/>
        </w:rPr>
        <w:t>源发布者的对账清单</w:t>
      </w:r>
    </w:p>
    <w:p w:rsidR="00E15331" w:rsidRDefault="007C2C8B" w:rsidP="008C7C49">
      <w:pPr>
        <w:pStyle w:val="4"/>
      </w:pPr>
      <w:r>
        <w:rPr>
          <w:rFonts w:hint="eastAsia"/>
        </w:rPr>
        <w:t>资</w:t>
      </w:r>
      <w:r>
        <w:t>产</w:t>
      </w:r>
      <w:r w:rsidR="00E15331" w:rsidRPr="00E15331">
        <w:rPr>
          <w:rFonts w:hint="eastAsia"/>
        </w:rPr>
        <w:t>管理体系</w:t>
      </w:r>
    </w:p>
    <w:p w:rsidR="005C2F04" w:rsidRPr="005C2F04" w:rsidRDefault="007C2C8B" w:rsidP="008C7C49">
      <w:pPr>
        <w:ind w:firstLineChars="200" w:firstLine="420"/>
      </w:pPr>
      <w:r>
        <w:rPr>
          <w:rFonts w:hint="eastAsia"/>
        </w:rPr>
        <w:t>资</w:t>
      </w:r>
      <w:r>
        <w:t>产</w:t>
      </w:r>
      <w:r w:rsidR="005C2F04" w:rsidRPr="005C2F04">
        <w:rPr>
          <w:rFonts w:hint="eastAsia"/>
        </w:rPr>
        <w:t>管理体系需要支持物业缴费管理、物业管理报表、物业报修管理。</w:t>
      </w:r>
    </w:p>
    <w:p w:rsidR="00E15331" w:rsidRDefault="00E15331" w:rsidP="008C7C49">
      <w:pPr>
        <w:pStyle w:val="5"/>
      </w:pPr>
      <w:r w:rsidRPr="00E15331">
        <w:rPr>
          <w:rFonts w:hint="eastAsia"/>
        </w:rPr>
        <w:t>缴费管理功能要求</w:t>
      </w:r>
    </w:p>
    <w:p w:rsidR="005C2F04" w:rsidRPr="005C2F04" w:rsidRDefault="005C2F04" w:rsidP="008C7C49">
      <w:pPr>
        <w:ind w:firstLineChars="200" w:firstLine="420"/>
      </w:pPr>
      <w:r w:rsidRPr="005C2F04">
        <w:rPr>
          <w:rFonts w:hint="eastAsia"/>
        </w:rPr>
        <w:t>缴费管</w:t>
      </w:r>
      <w:r w:rsidRPr="005C2F04">
        <w:t>理</w:t>
      </w:r>
      <w:r w:rsidRPr="005C2F04">
        <w:rPr>
          <w:rFonts w:hint="eastAsia"/>
        </w:rPr>
        <w:t>需</w:t>
      </w:r>
      <w:r w:rsidRPr="005C2F04">
        <w:t>要支持</w:t>
      </w:r>
      <w:r w:rsidRPr="005C2F04">
        <w:rPr>
          <w:rFonts w:hint="eastAsia"/>
        </w:rPr>
        <w:t>从</w:t>
      </w:r>
      <w:r w:rsidRPr="005C2F04">
        <w:t>用户的缴费模式</w:t>
      </w:r>
      <w:r w:rsidRPr="005C2F04">
        <w:rPr>
          <w:rFonts w:hint="eastAsia"/>
        </w:rPr>
        <w:t>到</w:t>
      </w:r>
      <w:r w:rsidRPr="005C2F04">
        <w:t>物业的收费管理的</w:t>
      </w:r>
      <w:r w:rsidRPr="005C2F04">
        <w:rPr>
          <w:rFonts w:hint="eastAsia"/>
        </w:rPr>
        <w:t>全</w:t>
      </w:r>
      <w:r w:rsidRPr="005C2F04">
        <w:t>流程的体系支撑</w:t>
      </w:r>
      <w:r w:rsidRPr="005C2F04">
        <w:rPr>
          <w:rFonts w:hint="eastAsia"/>
        </w:rPr>
        <w:t>和</w:t>
      </w:r>
      <w:r w:rsidR="00220070">
        <w:t>配置管</w:t>
      </w:r>
      <w:r w:rsidR="00220070">
        <w:lastRenderedPageBreak/>
        <w:t>理</w:t>
      </w:r>
      <w:r w:rsidR="00220070">
        <w:rPr>
          <w:rFonts w:hint="eastAsia"/>
        </w:rPr>
        <w:t>：</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hint="eastAsia"/>
          <w:b/>
          <w:szCs w:val="21"/>
        </w:rPr>
        <w:t>支持用</w:t>
      </w:r>
      <w:r w:rsidRPr="00E13FDC">
        <w:rPr>
          <w:rFonts w:ascii="宋体" w:hAnsi="宋体"/>
          <w:b/>
          <w:szCs w:val="21"/>
        </w:rPr>
        <w:t>户</w:t>
      </w:r>
      <w:r w:rsidRPr="00E13FDC">
        <w:rPr>
          <w:rFonts w:ascii="宋体" w:hAnsi="宋体" w:hint="eastAsia"/>
          <w:b/>
          <w:szCs w:val="21"/>
        </w:rPr>
        <w:t>PC端和移动端进行</w:t>
      </w:r>
      <w:r w:rsidRPr="00E13FDC">
        <w:rPr>
          <w:rFonts w:ascii="宋体" w:hAnsi="宋体"/>
          <w:b/>
          <w:szCs w:val="21"/>
        </w:rPr>
        <w:t>在线账单缴费</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b/>
          <w:szCs w:val="21"/>
        </w:rPr>
        <w:t>支持多</w:t>
      </w:r>
      <w:r w:rsidRPr="00E13FDC">
        <w:rPr>
          <w:rFonts w:ascii="宋体" w:hAnsi="宋体" w:hint="eastAsia"/>
          <w:b/>
          <w:szCs w:val="21"/>
        </w:rPr>
        <w:t>种</w:t>
      </w:r>
      <w:r w:rsidRPr="00E13FDC">
        <w:rPr>
          <w:rFonts w:ascii="宋体" w:hAnsi="宋体"/>
          <w:b/>
          <w:szCs w:val="21"/>
        </w:rPr>
        <w:t>缴费方式</w:t>
      </w:r>
      <w:r w:rsidRPr="00E13FDC">
        <w:rPr>
          <w:rFonts w:ascii="宋体" w:hAnsi="宋体" w:hint="eastAsia"/>
          <w:b/>
          <w:szCs w:val="21"/>
        </w:rPr>
        <w:t>并</w:t>
      </w:r>
      <w:r w:rsidRPr="00E13FDC">
        <w:rPr>
          <w:rFonts w:ascii="宋体" w:hAnsi="宋体"/>
          <w:b/>
          <w:szCs w:val="21"/>
        </w:rPr>
        <w:t>支持选择</w:t>
      </w:r>
      <w:r w:rsidRPr="00E13FDC">
        <w:rPr>
          <w:rFonts w:ascii="宋体" w:hAnsi="宋体" w:hint="eastAsia"/>
          <w:b/>
          <w:szCs w:val="21"/>
        </w:rPr>
        <w:t>和</w:t>
      </w:r>
      <w:r w:rsidRPr="00E13FDC">
        <w:rPr>
          <w:rFonts w:ascii="宋体" w:hAnsi="宋体"/>
          <w:b/>
          <w:szCs w:val="21"/>
        </w:rPr>
        <w:t>配置</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b/>
          <w:szCs w:val="21"/>
        </w:rPr>
        <w:t>支持</w:t>
      </w:r>
      <w:r w:rsidRPr="00E13FDC">
        <w:rPr>
          <w:rFonts w:ascii="宋体" w:hAnsi="宋体" w:hint="eastAsia"/>
          <w:b/>
          <w:szCs w:val="21"/>
        </w:rPr>
        <w:t>多种</w:t>
      </w:r>
      <w:r w:rsidRPr="00E13FDC">
        <w:rPr>
          <w:rFonts w:ascii="宋体" w:hAnsi="宋体"/>
          <w:b/>
          <w:szCs w:val="21"/>
        </w:rPr>
        <w:t>保证金收取方式，且</w:t>
      </w:r>
      <w:r w:rsidRPr="00E13FDC">
        <w:rPr>
          <w:rFonts w:ascii="宋体" w:hAnsi="宋体" w:hint="eastAsia"/>
          <w:b/>
          <w:szCs w:val="21"/>
        </w:rPr>
        <w:t>可根据需要</w:t>
      </w:r>
      <w:r w:rsidRPr="00E13FDC">
        <w:rPr>
          <w:rFonts w:ascii="宋体" w:hAnsi="宋体"/>
          <w:b/>
          <w:szCs w:val="21"/>
        </w:rPr>
        <w:t>灵活设置</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hint="eastAsia"/>
          <w:b/>
          <w:szCs w:val="21"/>
        </w:rPr>
        <w:t>支持缴费提醒时间设置</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hint="eastAsia"/>
          <w:b/>
          <w:szCs w:val="21"/>
        </w:rPr>
        <w:t>支持根据不同收费项、不同商户设置缴费</w:t>
      </w:r>
      <w:r w:rsidRPr="00E13FDC">
        <w:rPr>
          <w:rFonts w:ascii="宋体" w:hAnsi="宋体"/>
          <w:b/>
          <w:szCs w:val="21"/>
        </w:rPr>
        <w:t>收款账户</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hint="eastAsia"/>
          <w:b/>
          <w:szCs w:val="21"/>
        </w:rPr>
        <w:t>支持缴费</w:t>
      </w:r>
      <w:r w:rsidRPr="00E13FDC">
        <w:rPr>
          <w:rFonts w:ascii="宋体" w:hAnsi="宋体"/>
          <w:b/>
          <w:szCs w:val="21"/>
        </w:rPr>
        <w:t>订单管理</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b/>
          <w:szCs w:val="21"/>
        </w:rPr>
        <w:t>支持账单</w:t>
      </w:r>
      <w:r w:rsidRPr="00E13FDC">
        <w:rPr>
          <w:rFonts w:ascii="宋体" w:hAnsi="宋体" w:hint="eastAsia"/>
          <w:b/>
          <w:szCs w:val="21"/>
        </w:rPr>
        <w:t>的</w:t>
      </w:r>
      <w:r w:rsidRPr="00E13FDC">
        <w:rPr>
          <w:rFonts w:ascii="宋体" w:hAnsi="宋体"/>
          <w:b/>
          <w:szCs w:val="21"/>
        </w:rPr>
        <w:t>统一管理</w:t>
      </w:r>
    </w:p>
    <w:p w:rsidR="005C2F04" w:rsidRPr="005C2F04" w:rsidRDefault="005C2F04" w:rsidP="007E068E">
      <w:pPr>
        <w:pStyle w:val="a3"/>
        <w:numPr>
          <w:ilvl w:val="0"/>
          <w:numId w:val="12"/>
        </w:numPr>
        <w:ind w:firstLineChars="0"/>
      </w:pPr>
      <w:r w:rsidRPr="005C2F04">
        <w:rPr>
          <w:rFonts w:hint="eastAsia"/>
        </w:rPr>
        <w:t>支持</w:t>
      </w:r>
      <w:r w:rsidRPr="005C2F04">
        <w:t>查看账单详情</w:t>
      </w:r>
    </w:p>
    <w:p w:rsidR="005C2F04" w:rsidRPr="005C2F04" w:rsidRDefault="005C2F04" w:rsidP="007E068E">
      <w:pPr>
        <w:pStyle w:val="a3"/>
        <w:numPr>
          <w:ilvl w:val="0"/>
          <w:numId w:val="12"/>
        </w:numPr>
        <w:ind w:firstLineChars="0"/>
      </w:pPr>
      <w:r w:rsidRPr="005C2F04">
        <w:rPr>
          <w:rFonts w:hint="eastAsia"/>
        </w:rPr>
        <w:t>支持</w:t>
      </w:r>
      <w:r w:rsidRPr="005C2F04">
        <w:t>添加附加费</w:t>
      </w:r>
    </w:p>
    <w:p w:rsidR="005C2F04" w:rsidRPr="005C2F04" w:rsidRDefault="005C2F04" w:rsidP="007E068E">
      <w:pPr>
        <w:pStyle w:val="a3"/>
        <w:numPr>
          <w:ilvl w:val="0"/>
          <w:numId w:val="12"/>
        </w:numPr>
        <w:ind w:firstLineChars="0"/>
      </w:pPr>
      <w:r w:rsidRPr="005C2F04">
        <w:rPr>
          <w:rFonts w:hint="eastAsia"/>
        </w:rPr>
        <w:t>支持</w:t>
      </w:r>
      <w:r w:rsidRPr="005C2F04">
        <w:t>手动提醒用户缴费</w:t>
      </w:r>
      <w:r w:rsidRPr="005C2F04">
        <w:rPr>
          <w:rFonts w:hint="eastAsia"/>
        </w:rPr>
        <w:t>等</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b/>
          <w:szCs w:val="21"/>
        </w:rPr>
        <w:t>支持线下账单管理</w:t>
      </w:r>
    </w:p>
    <w:p w:rsidR="00E15331" w:rsidRDefault="00E15331" w:rsidP="008C7C49">
      <w:pPr>
        <w:pStyle w:val="5"/>
      </w:pPr>
      <w:r w:rsidRPr="00E15331">
        <w:rPr>
          <w:rFonts w:hint="eastAsia"/>
        </w:rPr>
        <w:t>管理报表功能要求</w:t>
      </w:r>
    </w:p>
    <w:p w:rsidR="005C2F04" w:rsidRPr="005C2F04" w:rsidRDefault="005C2F04" w:rsidP="008C7C49">
      <w:pPr>
        <w:ind w:firstLineChars="200" w:firstLine="420"/>
      </w:pPr>
      <w:r w:rsidRPr="005C2F04">
        <w:t>管理报表</w:t>
      </w:r>
      <w:r w:rsidRPr="005C2F04">
        <w:rPr>
          <w:rFonts w:hint="eastAsia"/>
        </w:rPr>
        <w:t>需要实现物业管理情况的统计及展示，须包括以下功能：</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hint="eastAsia"/>
          <w:b/>
          <w:szCs w:val="21"/>
        </w:rPr>
        <w:t>支持收</w:t>
      </w:r>
      <w:r w:rsidRPr="00E13FDC">
        <w:rPr>
          <w:rFonts w:ascii="宋体" w:hAnsi="宋体"/>
          <w:b/>
          <w:szCs w:val="21"/>
        </w:rPr>
        <w:t>费情况的统计及展示</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hint="eastAsia"/>
          <w:b/>
          <w:szCs w:val="21"/>
        </w:rPr>
        <w:t>支持合</w:t>
      </w:r>
      <w:r w:rsidRPr="00E13FDC">
        <w:rPr>
          <w:rFonts w:ascii="宋体" w:hAnsi="宋体"/>
          <w:b/>
          <w:szCs w:val="21"/>
        </w:rPr>
        <w:t>同</w:t>
      </w:r>
      <w:r w:rsidRPr="00E13FDC">
        <w:rPr>
          <w:rFonts w:ascii="宋体" w:hAnsi="宋体" w:hint="eastAsia"/>
          <w:b/>
          <w:szCs w:val="21"/>
        </w:rPr>
        <w:t>执</w:t>
      </w:r>
      <w:r w:rsidRPr="00E13FDC">
        <w:rPr>
          <w:rFonts w:ascii="宋体" w:hAnsi="宋体"/>
          <w:b/>
          <w:szCs w:val="21"/>
        </w:rPr>
        <w:t>行情况的统计及展示</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b/>
          <w:szCs w:val="21"/>
        </w:rPr>
        <w:t>支持办公单元出租情况</w:t>
      </w:r>
      <w:r w:rsidRPr="00E13FDC">
        <w:rPr>
          <w:rFonts w:ascii="宋体" w:hAnsi="宋体" w:hint="eastAsia"/>
          <w:b/>
          <w:szCs w:val="21"/>
        </w:rPr>
        <w:t>的</w:t>
      </w:r>
      <w:r w:rsidRPr="00E13FDC">
        <w:rPr>
          <w:rFonts w:ascii="宋体" w:hAnsi="宋体"/>
          <w:b/>
          <w:szCs w:val="21"/>
        </w:rPr>
        <w:t>统计及展示</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b/>
          <w:szCs w:val="21"/>
        </w:rPr>
        <w:t>支持基于</w:t>
      </w:r>
      <w:r w:rsidRPr="00E13FDC">
        <w:rPr>
          <w:rFonts w:ascii="宋体" w:hAnsi="宋体" w:hint="eastAsia"/>
          <w:b/>
          <w:szCs w:val="21"/>
        </w:rPr>
        <w:t>房</w:t>
      </w:r>
      <w:r w:rsidRPr="00E13FDC">
        <w:rPr>
          <w:rFonts w:ascii="宋体" w:hAnsi="宋体"/>
          <w:b/>
          <w:szCs w:val="21"/>
        </w:rPr>
        <w:t>态图的展示</w:t>
      </w:r>
      <w:r w:rsidRPr="00E13FDC">
        <w:rPr>
          <w:rFonts w:ascii="宋体" w:hAnsi="宋体" w:hint="eastAsia"/>
          <w:b/>
          <w:szCs w:val="21"/>
        </w:rPr>
        <w:t>及</w:t>
      </w:r>
      <w:r w:rsidRPr="00E13FDC">
        <w:rPr>
          <w:rFonts w:ascii="宋体" w:hAnsi="宋体"/>
          <w:b/>
          <w:szCs w:val="21"/>
        </w:rPr>
        <w:t>管理</w:t>
      </w:r>
    </w:p>
    <w:p w:rsidR="00E15331" w:rsidRDefault="00E15331" w:rsidP="008C7C49">
      <w:pPr>
        <w:pStyle w:val="5"/>
      </w:pPr>
      <w:r w:rsidRPr="00E15331">
        <w:rPr>
          <w:rFonts w:hint="eastAsia"/>
        </w:rPr>
        <w:t>报修管理功能要求</w:t>
      </w:r>
    </w:p>
    <w:p w:rsidR="005C2F04" w:rsidRPr="005C2F04" w:rsidRDefault="005C2F04" w:rsidP="008C7C49">
      <w:pPr>
        <w:ind w:firstLineChars="200" w:firstLine="420"/>
      </w:pPr>
      <w:r w:rsidRPr="005C2F04">
        <w:rPr>
          <w:rFonts w:hint="eastAsia"/>
        </w:rPr>
        <w:t>报</w:t>
      </w:r>
      <w:r w:rsidRPr="005C2F04">
        <w:t>修管理</w:t>
      </w:r>
      <w:r w:rsidRPr="005C2F04">
        <w:rPr>
          <w:rFonts w:hint="eastAsia"/>
        </w:rPr>
        <w:t>需</w:t>
      </w:r>
      <w:r w:rsidRPr="005C2F04">
        <w:t>支持包括物业</w:t>
      </w:r>
      <w:r w:rsidRPr="005C2F04">
        <w:rPr>
          <w:rFonts w:hint="eastAsia"/>
        </w:rPr>
        <w:t>报</w:t>
      </w:r>
      <w:r w:rsidRPr="005C2F04">
        <w:t>修申请、</w:t>
      </w:r>
      <w:r w:rsidRPr="005C2F04">
        <w:rPr>
          <w:rFonts w:hint="eastAsia"/>
        </w:rPr>
        <w:t>物</w:t>
      </w:r>
      <w:r w:rsidRPr="005C2F04">
        <w:t>业报修跟踪</w:t>
      </w:r>
      <w:r w:rsidRPr="005C2F04">
        <w:rPr>
          <w:rFonts w:hint="eastAsia"/>
        </w:rPr>
        <w:t>、</w:t>
      </w:r>
      <w:r w:rsidR="00220070">
        <w:t>物业报修基础信息的管理</w:t>
      </w:r>
      <w:r w:rsidR="00220070">
        <w:rPr>
          <w:rFonts w:hint="eastAsia"/>
        </w:rPr>
        <w:t>：</w:t>
      </w:r>
    </w:p>
    <w:p w:rsidR="005C2F04" w:rsidRPr="00E13FDC" w:rsidRDefault="005C2F04" w:rsidP="007E068E">
      <w:pPr>
        <w:pStyle w:val="a3"/>
        <w:numPr>
          <w:ilvl w:val="0"/>
          <w:numId w:val="9"/>
        </w:numPr>
        <w:ind w:firstLineChars="0"/>
        <w:rPr>
          <w:rFonts w:ascii="宋体" w:hAnsi="宋体"/>
          <w:szCs w:val="21"/>
        </w:rPr>
      </w:pPr>
      <w:r w:rsidRPr="00E13FDC">
        <w:rPr>
          <w:rFonts w:ascii="宋体" w:hAnsi="宋体"/>
          <w:b/>
          <w:szCs w:val="21"/>
        </w:rPr>
        <w:t>物业报修</w:t>
      </w:r>
      <w:r w:rsidRPr="00E13FDC">
        <w:rPr>
          <w:rFonts w:ascii="宋体" w:hAnsi="宋体" w:hint="eastAsia"/>
          <w:b/>
          <w:szCs w:val="21"/>
        </w:rPr>
        <w:t>申请</w:t>
      </w:r>
    </w:p>
    <w:p w:rsidR="005C2F04" w:rsidRPr="005C2F04" w:rsidRDefault="005C2F04" w:rsidP="007E068E">
      <w:pPr>
        <w:pStyle w:val="a3"/>
        <w:numPr>
          <w:ilvl w:val="0"/>
          <w:numId w:val="12"/>
        </w:numPr>
        <w:ind w:firstLineChars="0"/>
      </w:pPr>
      <w:r w:rsidRPr="005C2F04">
        <w:t>支持移动端扫码报修</w:t>
      </w:r>
    </w:p>
    <w:p w:rsidR="005C2F04" w:rsidRPr="005C2F04" w:rsidRDefault="005C2F04" w:rsidP="007E068E">
      <w:pPr>
        <w:pStyle w:val="a3"/>
        <w:numPr>
          <w:ilvl w:val="0"/>
          <w:numId w:val="12"/>
        </w:numPr>
        <w:ind w:firstLineChars="0"/>
      </w:pPr>
      <w:r w:rsidRPr="005C2F04">
        <w:rPr>
          <w:rFonts w:hint="eastAsia"/>
        </w:rPr>
        <w:t>支持手</w:t>
      </w:r>
      <w:r w:rsidRPr="005C2F04">
        <w:t>机</w:t>
      </w:r>
      <w:r w:rsidRPr="005C2F04">
        <w:rPr>
          <w:rFonts w:hint="eastAsia"/>
        </w:rPr>
        <w:t>拍照一</w:t>
      </w:r>
      <w:r w:rsidRPr="005C2F04">
        <w:t>键</w:t>
      </w:r>
      <w:r w:rsidRPr="005C2F04">
        <w:rPr>
          <w:rFonts w:hint="eastAsia"/>
        </w:rPr>
        <w:t>上</w:t>
      </w:r>
      <w:r w:rsidR="00220070">
        <w:t>报</w:t>
      </w:r>
    </w:p>
    <w:p w:rsidR="005C2F04" w:rsidRPr="00E13FDC" w:rsidRDefault="005C2F04" w:rsidP="007E068E">
      <w:pPr>
        <w:pStyle w:val="a3"/>
        <w:numPr>
          <w:ilvl w:val="0"/>
          <w:numId w:val="9"/>
        </w:numPr>
        <w:ind w:firstLineChars="0"/>
        <w:rPr>
          <w:rFonts w:ascii="宋体" w:hAnsi="宋体"/>
          <w:b/>
          <w:szCs w:val="21"/>
        </w:rPr>
      </w:pPr>
      <w:r w:rsidRPr="00E13FDC">
        <w:rPr>
          <w:rFonts w:ascii="宋体" w:hAnsi="宋体" w:hint="eastAsia"/>
          <w:b/>
          <w:szCs w:val="21"/>
        </w:rPr>
        <w:t>物</w:t>
      </w:r>
      <w:r w:rsidRPr="00E13FDC">
        <w:rPr>
          <w:rFonts w:ascii="宋体" w:hAnsi="宋体"/>
          <w:b/>
          <w:szCs w:val="21"/>
        </w:rPr>
        <w:t>业报修跟踪</w:t>
      </w:r>
    </w:p>
    <w:p w:rsidR="005C2F04" w:rsidRPr="005C2F04" w:rsidRDefault="005C2F04" w:rsidP="007E068E">
      <w:pPr>
        <w:pStyle w:val="a3"/>
        <w:numPr>
          <w:ilvl w:val="0"/>
          <w:numId w:val="12"/>
        </w:numPr>
        <w:ind w:firstLineChars="0"/>
      </w:pPr>
      <w:r w:rsidRPr="005C2F04">
        <w:rPr>
          <w:rFonts w:hint="eastAsia"/>
        </w:rPr>
        <w:t>支</w:t>
      </w:r>
      <w:r w:rsidRPr="005C2F04">
        <w:t>持</w:t>
      </w:r>
      <w:r w:rsidRPr="005C2F04">
        <w:rPr>
          <w:rFonts w:hint="eastAsia"/>
        </w:rPr>
        <w:t>前</w:t>
      </w:r>
      <w:r w:rsidRPr="005C2F04">
        <w:t>台报修，后台通知相关报修管理人员</w:t>
      </w:r>
    </w:p>
    <w:p w:rsidR="005C2F04" w:rsidRPr="005C2F04" w:rsidRDefault="005C2F04" w:rsidP="007E068E">
      <w:pPr>
        <w:pStyle w:val="a3"/>
        <w:numPr>
          <w:ilvl w:val="0"/>
          <w:numId w:val="12"/>
        </w:numPr>
        <w:ind w:firstLineChars="0"/>
      </w:pPr>
      <w:r w:rsidRPr="005C2F04">
        <w:rPr>
          <w:rFonts w:hint="eastAsia"/>
        </w:rPr>
        <w:t>支持管</w:t>
      </w:r>
      <w:r w:rsidRPr="005C2F04">
        <w:t>理人员</w:t>
      </w:r>
      <w:r w:rsidR="00220070">
        <w:rPr>
          <w:rFonts w:hint="eastAsia"/>
        </w:rPr>
        <w:t>对报修进行派单</w:t>
      </w:r>
    </w:p>
    <w:p w:rsidR="005C2F04" w:rsidRPr="005C2F04" w:rsidRDefault="005C2F04" w:rsidP="007E068E">
      <w:pPr>
        <w:pStyle w:val="a3"/>
        <w:numPr>
          <w:ilvl w:val="0"/>
          <w:numId w:val="12"/>
        </w:numPr>
        <w:ind w:firstLineChars="0"/>
      </w:pPr>
      <w:r w:rsidRPr="005C2F04">
        <w:rPr>
          <w:rFonts w:hint="eastAsia"/>
        </w:rPr>
        <w:lastRenderedPageBreak/>
        <w:t>支</w:t>
      </w:r>
      <w:r w:rsidRPr="005C2F04">
        <w:t>持跨园区</w:t>
      </w:r>
      <w:r w:rsidRPr="005C2F04">
        <w:rPr>
          <w:rFonts w:hint="eastAsia"/>
        </w:rPr>
        <w:t>派</w:t>
      </w:r>
      <w:r w:rsidRPr="005C2F04">
        <w:t>单</w:t>
      </w:r>
      <w:r w:rsidRPr="005C2F04">
        <w:rPr>
          <w:rFonts w:hint="eastAsia"/>
        </w:rPr>
        <w:t>及</w:t>
      </w:r>
      <w:r w:rsidRPr="005C2F04">
        <w:t>跟踪</w:t>
      </w:r>
    </w:p>
    <w:p w:rsidR="005C2F04" w:rsidRPr="005C2F04" w:rsidRDefault="005C2F04" w:rsidP="007E068E">
      <w:pPr>
        <w:pStyle w:val="a3"/>
        <w:numPr>
          <w:ilvl w:val="0"/>
          <w:numId w:val="12"/>
        </w:numPr>
        <w:ind w:firstLineChars="0"/>
      </w:pPr>
      <w:r w:rsidRPr="005C2F04">
        <w:t>支持在线</w:t>
      </w:r>
      <w:r w:rsidRPr="005C2F04">
        <w:rPr>
          <w:rFonts w:hint="eastAsia"/>
        </w:rPr>
        <w:t>记</w:t>
      </w:r>
      <w:r w:rsidRPr="005C2F04">
        <w:t>录</w:t>
      </w:r>
      <w:r w:rsidRPr="005C2F04">
        <w:rPr>
          <w:rFonts w:hint="eastAsia"/>
        </w:rPr>
        <w:t>报修处</w:t>
      </w:r>
      <w:r w:rsidRPr="005C2F04">
        <w:t>理</w:t>
      </w:r>
      <w:r w:rsidRPr="005C2F04">
        <w:rPr>
          <w:rFonts w:hint="eastAsia"/>
        </w:rPr>
        <w:t>结果及报</w:t>
      </w:r>
      <w:r w:rsidRPr="005C2F04">
        <w:t>修</w:t>
      </w:r>
      <w:r w:rsidR="00220070">
        <w:rPr>
          <w:rFonts w:hint="eastAsia"/>
        </w:rPr>
        <w:t>回访记录</w:t>
      </w:r>
    </w:p>
    <w:p w:rsidR="005C2F04" w:rsidRPr="005C2F04" w:rsidRDefault="005C2F04" w:rsidP="007E068E">
      <w:pPr>
        <w:pStyle w:val="a3"/>
        <w:numPr>
          <w:ilvl w:val="0"/>
          <w:numId w:val="12"/>
        </w:numPr>
        <w:ind w:firstLineChars="0"/>
      </w:pPr>
      <w:r w:rsidRPr="005C2F04">
        <w:t>支持查看报修处理情况及处理状态</w:t>
      </w:r>
    </w:p>
    <w:p w:rsidR="005C2F04" w:rsidRPr="00E13FDC" w:rsidRDefault="005C2F04" w:rsidP="007E068E">
      <w:pPr>
        <w:pStyle w:val="a3"/>
        <w:numPr>
          <w:ilvl w:val="0"/>
          <w:numId w:val="9"/>
        </w:numPr>
        <w:ind w:firstLineChars="0"/>
        <w:rPr>
          <w:rFonts w:ascii="宋体" w:hAnsi="宋体"/>
          <w:szCs w:val="21"/>
        </w:rPr>
      </w:pPr>
      <w:r w:rsidRPr="00E13FDC">
        <w:rPr>
          <w:rFonts w:ascii="宋体" w:hAnsi="宋体" w:hint="eastAsia"/>
          <w:b/>
          <w:szCs w:val="21"/>
        </w:rPr>
        <w:t>物</w:t>
      </w:r>
      <w:r w:rsidRPr="00E13FDC">
        <w:rPr>
          <w:rFonts w:ascii="宋体" w:hAnsi="宋体"/>
          <w:b/>
          <w:szCs w:val="21"/>
        </w:rPr>
        <w:t>业报修基础信息</w:t>
      </w:r>
      <w:r w:rsidRPr="00E13FDC">
        <w:rPr>
          <w:rFonts w:ascii="宋体" w:hAnsi="宋体" w:hint="eastAsia"/>
          <w:b/>
          <w:szCs w:val="21"/>
        </w:rPr>
        <w:t>管理</w:t>
      </w:r>
    </w:p>
    <w:p w:rsidR="005C2F04" w:rsidRPr="005C2F04" w:rsidRDefault="005C2F04" w:rsidP="007E068E">
      <w:pPr>
        <w:pStyle w:val="a3"/>
        <w:numPr>
          <w:ilvl w:val="0"/>
          <w:numId w:val="12"/>
        </w:numPr>
        <w:ind w:firstLineChars="0"/>
      </w:pPr>
      <w:r w:rsidRPr="005C2F04">
        <w:rPr>
          <w:rFonts w:hint="eastAsia"/>
        </w:rPr>
        <w:t>支持报修申请地址管理和维修人</w:t>
      </w:r>
      <w:r w:rsidRPr="005C2F04">
        <w:t>员</w:t>
      </w:r>
      <w:r w:rsidR="00220070">
        <w:rPr>
          <w:rFonts w:hint="eastAsia"/>
        </w:rPr>
        <w:t>管理</w:t>
      </w:r>
    </w:p>
    <w:p w:rsidR="005C2F04" w:rsidRPr="005C2F04" w:rsidRDefault="005C2F04" w:rsidP="007E068E">
      <w:pPr>
        <w:pStyle w:val="a3"/>
        <w:numPr>
          <w:ilvl w:val="0"/>
          <w:numId w:val="12"/>
        </w:numPr>
        <w:ind w:firstLineChars="0"/>
      </w:pPr>
      <w:r w:rsidRPr="005C2F04">
        <w:rPr>
          <w:rFonts w:hint="eastAsia"/>
        </w:rPr>
        <w:t>支</w:t>
      </w:r>
      <w:r w:rsidRPr="005C2F04">
        <w:t>持报修二维码管理</w:t>
      </w:r>
    </w:p>
    <w:p w:rsidR="005C2F04" w:rsidRPr="005C2F04" w:rsidRDefault="005C2F04" w:rsidP="007E068E">
      <w:pPr>
        <w:pStyle w:val="a3"/>
        <w:numPr>
          <w:ilvl w:val="0"/>
          <w:numId w:val="12"/>
        </w:numPr>
        <w:ind w:firstLineChars="0"/>
      </w:pPr>
      <w:r w:rsidRPr="005C2F04">
        <w:rPr>
          <w:rFonts w:hint="eastAsia"/>
        </w:rPr>
        <w:t>支</w:t>
      </w:r>
      <w:r w:rsidRPr="005C2F04">
        <w:t>持统一管理维修人员的</w:t>
      </w:r>
      <w:r w:rsidRPr="005C2F04">
        <w:rPr>
          <w:rFonts w:hint="eastAsia"/>
        </w:rPr>
        <w:t>名</w:t>
      </w:r>
      <w:r w:rsidRPr="005C2F04">
        <w:t>称、联系电话等信息</w:t>
      </w:r>
    </w:p>
    <w:p w:rsidR="004D05A8" w:rsidRDefault="004D05A8" w:rsidP="008C7C49">
      <w:pPr>
        <w:pStyle w:val="3"/>
      </w:pPr>
      <w:bookmarkStart w:id="119" w:name="_Toc530659064"/>
      <w:r w:rsidRPr="004D05A8">
        <w:rPr>
          <w:rFonts w:hint="eastAsia"/>
        </w:rPr>
        <w:t>支付结算技术及功能要求</w:t>
      </w:r>
      <w:bookmarkEnd w:id="119"/>
    </w:p>
    <w:p w:rsidR="00220070" w:rsidRDefault="00220070" w:rsidP="008C7C49">
      <w:pPr>
        <w:ind w:firstLineChars="200" w:firstLine="420"/>
      </w:pPr>
      <w:r w:rsidRPr="00220070">
        <w:rPr>
          <w:rFonts w:hint="eastAsia"/>
        </w:rPr>
        <w:t>须支持每个园区具有独立的收款账号维护，支持目前主流的支付收款方式，并支持收款方式可扩展，同时支付结算须具备高安全的技术要求。</w:t>
      </w:r>
    </w:p>
    <w:p w:rsidR="00220070" w:rsidRDefault="00220070" w:rsidP="008C7C49">
      <w:pPr>
        <w:pStyle w:val="4"/>
      </w:pPr>
      <w:r w:rsidRPr="00220070">
        <w:rPr>
          <w:rFonts w:hint="eastAsia"/>
        </w:rPr>
        <w:t>安全技术要求</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b/>
          <w:szCs w:val="21"/>
        </w:rPr>
        <w:t>所有的接口都需要数字签名，防止传输篡改</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b/>
          <w:szCs w:val="21"/>
        </w:rPr>
        <w:t>不同的接入平台所用的数字签名具有独立性，分离性</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b/>
          <w:szCs w:val="21"/>
        </w:rPr>
        <w:t>所有的用户敏感信息数据都要采用加密保存</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b/>
          <w:szCs w:val="21"/>
        </w:rPr>
        <w:t>所有密码都采用不可逆算法加密</w:t>
      </w:r>
    </w:p>
    <w:p w:rsidR="00220070" w:rsidRDefault="00220070" w:rsidP="008C7C49">
      <w:pPr>
        <w:pStyle w:val="4"/>
      </w:pPr>
      <w:r w:rsidRPr="00220070">
        <w:rPr>
          <w:rFonts w:hint="eastAsia"/>
        </w:rPr>
        <w:t>接入技术要求</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hint="eastAsia"/>
          <w:b/>
          <w:szCs w:val="21"/>
        </w:rPr>
        <w:t>可扩展</w:t>
      </w:r>
      <w:r w:rsidRPr="00E13FDC">
        <w:rPr>
          <w:rFonts w:ascii="宋体" w:hAnsi="宋体"/>
          <w:b/>
          <w:szCs w:val="21"/>
        </w:rPr>
        <w:t>的多渠道接入</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b/>
          <w:szCs w:val="21"/>
        </w:rPr>
        <w:t>支持主流支付渠道（支付宝、微信、银联</w:t>
      </w:r>
      <w:r w:rsidRPr="00E13FDC">
        <w:rPr>
          <w:rFonts w:ascii="宋体" w:hAnsi="宋体" w:hint="eastAsia"/>
          <w:b/>
          <w:szCs w:val="21"/>
        </w:rPr>
        <w:t>等</w:t>
      </w:r>
      <w:r w:rsidRPr="00E13FDC">
        <w:rPr>
          <w:rFonts w:ascii="宋体" w:hAnsi="宋体"/>
          <w:b/>
          <w:szCs w:val="21"/>
        </w:rPr>
        <w:t>）</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b/>
          <w:szCs w:val="21"/>
        </w:rPr>
        <w:t>支持B2C以及B2B</w:t>
      </w:r>
    </w:p>
    <w:p w:rsidR="00220070" w:rsidRDefault="00220070" w:rsidP="008C7C49">
      <w:pPr>
        <w:pStyle w:val="4"/>
      </w:pPr>
      <w:r w:rsidRPr="00220070">
        <w:rPr>
          <w:rFonts w:hint="eastAsia"/>
        </w:rPr>
        <w:t>系统技术要求</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b/>
          <w:szCs w:val="21"/>
        </w:rPr>
        <w:t>支持</w:t>
      </w:r>
      <w:r w:rsidRPr="00E13FDC">
        <w:rPr>
          <w:rFonts w:ascii="宋体" w:hAnsi="宋体" w:hint="eastAsia"/>
          <w:b/>
          <w:szCs w:val="21"/>
        </w:rPr>
        <w:t>多</w:t>
      </w:r>
      <w:r w:rsidRPr="00E13FDC">
        <w:rPr>
          <w:rFonts w:ascii="宋体" w:hAnsi="宋体"/>
          <w:b/>
          <w:szCs w:val="21"/>
        </w:rPr>
        <w:t>客户</w:t>
      </w:r>
      <w:r w:rsidRPr="00E13FDC">
        <w:rPr>
          <w:rFonts w:ascii="宋体" w:hAnsi="宋体" w:hint="eastAsia"/>
          <w:b/>
          <w:szCs w:val="21"/>
        </w:rPr>
        <w:t>（如</w:t>
      </w:r>
      <w:r w:rsidRPr="00E13FDC">
        <w:rPr>
          <w:rFonts w:ascii="宋体" w:hAnsi="宋体"/>
          <w:b/>
          <w:szCs w:val="21"/>
        </w:rPr>
        <w:t>不同园区</w:t>
      </w:r>
      <w:r w:rsidRPr="00E13FDC">
        <w:rPr>
          <w:rFonts w:ascii="宋体" w:hAnsi="宋体" w:hint="eastAsia"/>
          <w:b/>
          <w:szCs w:val="21"/>
        </w:rPr>
        <w:t>）、</w:t>
      </w:r>
      <w:r w:rsidRPr="00E13FDC">
        <w:rPr>
          <w:rFonts w:ascii="宋体" w:hAnsi="宋体"/>
          <w:b/>
          <w:szCs w:val="21"/>
        </w:rPr>
        <w:t>多应用</w:t>
      </w:r>
      <w:r w:rsidRPr="00E13FDC">
        <w:rPr>
          <w:rFonts w:ascii="宋体" w:hAnsi="宋体" w:hint="eastAsia"/>
          <w:b/>
          <w:szCs w:val="21"/>
        </w:rPr>
        <w:t>（不同模块）的</w:t>
      </w:r>
      <w:r w:rsidRPr="00E13FDC">
        <w:rPr>
          <w:rFonts w:ascii="宋体" w:hAnsi="宋体"/>
          <w:b/>
          <w:szCs w:val="21"/>
        </w:rPr>
        <w:t>分别配置和管理，应用间的数据相互隔离</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b/>
          <w:szCs w:val="21"/>
        </w:rPr>
        <w:t>有完整的交易查询，可以多维度的查询交易数据</w:t>
      </w:r>
    </w:p>
    <w:p w:rsidR="00220070" w:rsidRPr="00E13FDC" w:rsidRDefault="00220070" w:rsidP="007E068E">
      <w:pPr>
        <w:pStyle w:val="a3"/>
        <w:numPr>
          <w:ilvl w:val="0"/>
          <w:numId w:val="9"/>
        </w:numPr>
        <w:ind w:firstLineChars="0"/>
        <w:rPr>
          <w:rFonts w:ascii="宋体" w:hAnsi="宋体"/>
          <w:b/>
          <w:szCs w:val="21"/>
        </w:rPr>
      </w:pPr>
      <w:r w:rsidRPr="00E13FDC">
        <w:rPr>
          <w:rFonts w:ascii="宋体" w:hAnsi="宋体"/>
          <w:b/>
          <w:szCs w:val="21"/>
        </w:rPr>
        <w:lastRenderedPageBreak/>
        <w:t>提供完整的交易统计报表</w:t>
      </w:r>
    </w:p>
    <w:p w:rsidR="00220070" w:rsidRDefault="00220070" w:rsidP="008C7C49">
      <w:pPr>
        <w:pStyle w:val="4"/>
      </w:pPr>
      <w:r w:rsidRPr="00220070">
        <w:rPr>
          <w:rFonts w:hint="eastAsia"/>
        </w:rPr>
        <w:t>结算管理</w:t>
      </w:r>
    </w:p>
    <w:p w:rsidR="00220070" w:rsidRPr="00E13FDC" w:rsidRDefault="00220070" w:rsidP="008C7C49">
      <w:pPr>
        <w:ind w:firstLineChars="200" w:firstLine="420"/>
        <w:rPr>
          <w:rFonts w:ascii="宋体" w:hAnsi="宋体"/>
          <w:szCs w:val="21"/>
        </w:rPr>
      </w:pPr>
      <w:r w:rsidRPr="00220070">
        <w:rPr>
          <w:rFonts w:hint="eastAsia"/>
        </w:rPr>
        <w:t>商户结算管理包含网站代收未结算列表、网站代收清单查询、应收服务费待结算列表、应收服务费对账单查询、应付佣金待结算列表、应付佣金对账单查询、服务费设置列表、佣金设置列表、服务商算法设置、订单服务商变更查询。</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hint="eastAsia"/>
          <w:szCs w:val="21"/>
        </w:rPr>
        <w:t>网站代收未结算列表用于生成代收清单。包含交易时间、业务订单号、用户名、合同号</w:t>
      </w:r>
      <w:r w:rsidR="003F03C7" w:rsidRPr="00E20108">
        <w:rPr>
          <w:rFonts w:ascii="宋体" w:hAnsi="宋体" w:hint="eastAsia"/>
          <w:szCs w:val="21"/>
        </w:rPr>
        <w:t>、合同名称、服务商名称、服务类型、交易类型、交易状态、交易金额</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hint="eastAsia"/>
          <w:szCs w:val="21"/>
        </w:rPr>
        <w:t>网站代收清单查询包含代收清单号、清单生成时间、服务商名称、服务</w:t>
      </w:r>
      <w:r w:rsidR="003F03C7" w:rsidRPr="00E20108">
        <w:rPr>
          <w:rFonts w:ascii="宋体" w:hAnsi="宋体" w:hint="eastAsia"/>
          <w:szCs w:val="21"/>
        </w:rPr>
        <w:t>类型、收款订单数、退款订单数、网站代收金额、清单状态、结算时间</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hint="eastAsia"/>
          <w:szCs w:val="21"/>
        </w:rPr>
        <w:t>应收服务费待结算列表用于生成对账单。包含交易时间、业务订单号、用户名、合同号</w:t>
      </w:r>
      <w:r w:rsidR="003F03C7" w:rsidRPr="00E20108">
        <w:rPr>
          <w:rFonts w:ascii="宋体" w:hAnsi="宋体" w:hint="eastAsia"/>
          <w:szCs w:val="21"/>
        </w:rPr>
        <w:t>、合同名称、服务商名称、服务类型、交易类型、交易状态、交易金额</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hint="eastAsia"/>
          <w:szCs w:val="21"/>
        </w:rPr>
        <w:t>应收服务费对账单查询包含账单号、账单生成时间、服务商名称、服务类型、收款订单数、退款订单数、订单代收金额、订单退款金额、实际收款总额、平台应收服务</w:t>
      </w:r>
      <w:r w:rsidR="003F03C7" w:rsidRPr="00E20108">
        <w:rPr>
          <w:rFonts w:ascii="宋体" w:hAnsi="宋体" w:hint="eastAsia"/>
          <w:szCs w:val="21"/>
        </w:rPr>
        <w:t>费、账单生成方式、账单状态、审核时间</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hint="eastAsia"/>
          <w:szCs w:val="21"/>
        </w:rPr>
        <w:t>应付佣金待结算列表用于生成应付对账单。包含交易时</w:t>
      </w:r>
      <w:r w:rsidR="003F03C7" w:rsidRPr="00E20108">
        <w:rPr>
          <w:rFonts w:ascii="宋体" w:hAnsi="宋体" w:hint="eastAsia"/>
          <w:szCs w:val="21"/>
        </w:rPr>
        <w:t>间、业务订单号、用户名、服务类型、交易类型、交易状态、交易金额</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hint="eastAsia"/>
          <w:szCs w:val="21"/>
        </w:rPr>
        <w:t>应付佣金对账单查询包含账单号、账单生成时间、服务商名称、服务类型、收款订单数、退款订单数、订单收款金额、订单退款金额、实际收款</w:t>
      </w:r>
      <w:r w:rsidR="003F03C7" w:rsidRPr="00E20108">
        <w:rPr>
          <w:rFonts w:ascii="宋体" w:hAnsi="宋体" w:hint="eastAsia"/>
          <w:szCs w:val="21"/>
        </w:rPr>
        <w:t>总额、平台应付佣金、账单生成方式、账单状态、审核时间、结算时间</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hint="eastAsia"/>
          <w:szCs w:val="21"/>
        </w:rPr>
        <w:t>服务商算法设置，利用服务费设置和佣金设置来处理订单中的服务费与佣金算法结算</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szCs w:val="21"/>
        </w:rPr>
        <w:t>服务费设置包含服务费算法编号、服务商算法名称、服务类型、收取方式、是否分段、是否有效，修改</w:t>
      </w:r>
      <w:r w:rsidR="003F03C7" w:rsidRPr="00E20108">
        <w:rPr>
          <w:rFonts w:ascii="宋体" w:hAnsi="宋体"/>
          <w:szCs w:val="21"/>
        </w:rPr>
        <w:t>时间</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szCs w:val="21"/>
        </w:rPr>
        <w:t>佣金设置包含佣金算法编号、</w:t>
      </w:r>
      <w:r w:rsidR="003F03C7" w:rsidRPr="00E20108">
        <w:rPr>
          <w:rFonts w:ascii="宋体" w:hAnsi="宋体"/>
          <w:szCs w:val="21"/>
        </w:rPr>
        <w:t>佣金算法名称、服务类型、收取方式、是否分段、是否有效，修改时间</w:t>
      </w:r>
    </w:p>
    <w:p w:rsidR="00220070" w:rsidRPr="00E20108" w:rsidRDefault="00220070" w:rsidP="007E068E">
      <w:pPr>
        <w:pStyle w:val="a3"/>
        <w:numPr>
          <w:ilvl w:val="0"/>
          <w:numId w:val="9"/>
        </w:numPr>
        <w:ind w:firstLineChars="0"/>
        <w:rPr>
          <w:rFonts w:ascii="宋体" w:hAnsi="宋体"/>
          <w:szCs w:val="21"/>
        </w:rPr>
      </w:pPr>
      <w:r w:rsidRPr="00E20108">
        <w:rPr>
          <w:rFonts w:ascii="宋体" w:hAnsi="宋体" w:hint="eastAsia"/>
          <w:szCs w:val="21"/>
        </w:rPr>
        <w:t>订单服务商变更查询</w:t>
      </w:r>
      <w:r w:rsidR="003F03C7" w:rsidRPr="00E20108">
        <w:rPr>
          <w:rFonts w:ascii="宋体" w:hAnsi="宋体" w:hint="eastAsia"/>
          <w:szCs w:val="21"/>
        </w:rPr>
        <w:t>用于查询订单变更服务商记录，以便后续订单结算企业收款账号可查询</w:t>
      </w:r>
    </w:p>
    <w:p w:rsidR="00220070" w:rsidRDefault="00220070" w:rsidP="008C7C49">
      <w:pPr>
        <w:pStyle w:val="4"/>
      </w:pPr>
      <w:r w:rsidRPr="00220070">
        <w:rPr>
          <w:rFonts w:hint="eastAsia"/>
        </w:rPr>
        <w:lastRenderedPageBreak/>
        <w:t>交易管理</w:t>
      </w:r>
    </w:p>
    <w:p w:rsidR="00220070" w:rsidRPr="00220070" w:rsidRDefault="00220070" w:rsidP="008C7C49">
      <w:pPr>
        <w:ind w:firstLineChars="200" w:firstLine="420"/>
      </w:pPr>
      <w:r w:rsidRPr="00220070">
        <w:rPr>
          <w:rFonts w:hint="eastAsia"/>
        </w:rPr>
        <w:t>用于查询和导出网站交易流水信息。包含收支类型、交易类型、交易日期和时间、订单号、收款方式，支付系统商品订单号、第三方交易流水号、用户名、商户名称、金额、服务类型、收支渠道、交易状态。</w:t>
      </w:r>
    </w:p>
    <w:p w:rsidR="004D05A8" w:rsidRDefault="004D05A8" w:rsidP="008C7C49">
      <w:pPr>
        <w:pStyle w:val="3"/>
      </w:pPr>
      <w:bookmarkStart w:id="120" w:name="_Toc530659065"/>
      <w:r w:rsidRPr="004D05A8">
        <w:rPr>
          <w:rFonts w:hint="eastAsia"/>
        </w:rPr>
        <w:t>应用支撑体系</w:t>
      </w:r>
      <w:bookmarkEnd w:id="120"/>
    </w:p>
    <w:p w:rsidR="003F03C7" w:rsidRDefault="00E20108" w:rsidP="008C7C49">
      <w:pPr>
        <w:pStyle w:val="4"/>
      </w:pPr>
      <w:r w:rsidRPr="00E20108">
        <w:rPr>
          <w:rFonts w:hint="eastAsia"/>
        </w:rPr>
        <w:t>客户管理体系</w:t>
      </w:r>
    </w:p>
    <w:p w:rsidR="00E20108" w:rsidRPr="00E20108" w:rsidRDefault="00E20108" w:rsidP="008C7C49">
      <w:pPr>
        <w:ind w:firstLineChars="200" w:firstLine="420"/>
      </w:pPr>
      <w:r w:rsidRPr="00E20108">
        <w:rPr>
          <w:rFonts w:hint="eastAsia"/>
        </w:rPr>
        <w:t>客</w:t>
      </w:r>
      <w:r w:rsidRPr="00E20108">
        <w:t>户</w:t>
      </w:r>
      <w:r w:rsidRPr="00E20108">
        <w:rPr>
          <w:rFonts w:hint="eastAsia"/>
        </w:rPr>
        <w:t>管理体</w:t>
      </w:r>
      <w:r w:rsidRPr="00E20108">
        <w:t>系</w:t>
      </w:r>
      <w:r w:rsidRPr="00E20108">
        <w:rPr>
          <w:rFonts w:hint="eastAsia"/>
        </w:rPr>
        <w:t>包含用户管理、企业客户管理、会员管理三</w:t>
      </w:r>
      <w:r w:rsidRPr="00E20108">
        <w:t>大</w:t>
      </w:r>
      <w:r w:rsidRPr="00E20108">
        <w:rPr>
          <w:rFonts w:hint="eastAsia"/>
        </w:rPr>
        <w:t>体</w:t>
      </w:r>
      <w:r w:rsidRPr="00E20108">
        <w:t>系</w:t>
      </w:r>
      <w:r>
        <w:rPr>
          <w:rFonts w:hint="eastAsia"/>
        </w:rPr>
        <w:t>：</w:t>
      </w:r>
    </w:p>
    <w:p w:rsidR="00E20108" w:rsidRDefault="00E20108" w:rsidP="008C7C49">
      <w:pPr>
        <w:pStyle w:val="5"/>
      </w:pPr>
      <w:r w:rsidRPr="00E20108">
        <w:rPr>
          <w:rFonts w:hint="eastAsia"/>
        </w:rPr>
        <w:t>用户管理体系</w:t>
      </w:r>
    </w:p>
    <w:p w:rsidR="00E20108" w:rsidRPr="00E13FDC" w:rsidRDefault="00E20108" w:rsidP="007E068E">
      <w:pPr>
        <w:pStyle w:val="a3"/>
        <w:numPr>
          <w:ilvl w:val="0"/>
          <w:numId w:val="9"/>
        </w:numPr>
        <w:ind w:firstLineChars="0"/>
        <w:rPr>
          <w:rFonts w:ascii="宋体" w:hAnsi="宋体"/>
          <w:szCs w:val="21"/>
        </w:rPr>
      </w:pPr>
      <w:r w:rsidRPr="00E13FDC">
        <w:rPr>
          <w:rFonts w:ascii="宋体" w:hAnsi="宋体" w:hint="eastAsia"/>
          <w:szCs w:val="21"/>
        </w:rPr>
        <w:t>用户管理用于管理网站注册用户，需包含用户名、手机号、注册终端来源、注册方式、注册时间、认证状态、是否启用企业账号、证照信息、会员信息、姓名、性别、邮箱、</w:t>
      </w:r>
      <w:r w:rsidRPr="00E13FDC">
        <w:rPr>
          <w:rFonts w:ascii="宋体" w:hAnsi="宋体"/>
          <w:szCs w:val="21"/>
        </w:rPr>
        <w:t>QQ、所在地。</w:t>
      </w:r>
    </w:p>
    <w:p w:rsidR="00E20108" w:rsidRPr="00E13FDC" w:rsidRDefault="00E20108" w:rsidP="007E068E">
      <w:pPr>
        <w:pStyle w:val="a3"/>
        <w:numPr>
          <w:ilvl w:val="0"/>
          <w:numId w:val="9"/>
        </w:numPr>
        <w:ind w:firstLineChars="0"/>
        <w:rPr>
          <w:rFonts w:ascii="宋体" w:hAnsi="宋体"/>
          <w:szCs w:val="21"/>
        </w:rPr>
      </w:pPr>
      <w:r w:rsidRPr="00E13FDC">
        <w:rPr>
          <w:rFonts w:ascii="宋体" w:hAnsi="宋体" w:hint="eastAsia"/>
          <w:szCs w:val="21"/>
        </w:rPr>
        <w:t>用户认证审核用于处理用户申请的实名认证。认证审核通过后，信息需同步至用户基础信息里，并且在前台进行认证标示展示。</w:t>
      </w:r>
    </w:p>
    <w:p w:rsidR="00E20108" w:rsidRDefault="00E20108" w:rsidP="008C7C49">
      <w:pPr>
        <w:pStyle w:val="5"/>
      </w:pPr>
      <w:r w:rsidRPr="00E20108">
        <w:rPr>
          <w:rFonts w:hint="eastAsia"/>
        </w:rPr>
        <w:t>企业客户管理体系</w:t>
      </w:r>
    </w:p>
    <w:p w:rsidR="00E20108" w:rsidRPr="00E13FDC" w:rsidRDefault="00E20108" w:rsidP="007E068E">
      <w:pPr>
        <w:pStyle w:val="a3"/>
        <w:numPr>
          <w:ilvl w:val="0"/>
          <w:numId w:val="9"/>
        </w:numPr>
        <w:ind w:firstLineChars="0"/>
        <w:rPr>
          <w:rFonts w:ascii="宋体" w:hAnsi="宋体"/>
          <w:szCs w:val="21"/>
        </w:rPr>
      </w:pPr>
      <w:r w:rsidRPr="00E13FDC">
        <w:rPr>
          <w:rFonts w:ascii="宋体" w:hAnsi="宋体" w:hint="eastAsia"/>
          <w:szCs w:val="21"/>
        </w:rPr>
        <w:t>企业客户管理用于管理网站注册用户创建的企业，需包含主管理员用户名、主管理员手机号、企业名称、认证状态、创建方式、创建时间、员工列表、企业三证或三证合一证照信息、</w:t>
      </w:r>
      <w:r w:rsidRPr="00E13FDC">
        <w:rPr>
          <w:rFonts w:ascii="宋体" w:hAnsi="宋体"/>
          <w:szCs w:val="21"/>
        </w:rPr>
        <w:t>企业相关档案资料</w:t>
      </w:r>
      <w:r w:rsidRPr="00E13FDC">
        <w:rPr>
          <w:rFonts w:ascii="宋体" w:hAnsi="宋体" w:hint="eastAsia"/>
          <w:szCs w:val="21"/>
        </w:rPr>
        <w:t>等。</w:t>
      </w:r>
    </w:p>
    <w:p w:rsidR="00E20108" w:rsidRPr="00E13FDC" w:rsidRDefault="00E20108" w:rsidP="007E068E">
      <w:pPr>
        <w:pStyle w:val="a3"/>
        <w:numPr>
          <w:ilvl w:val="0"/>
          <w:numId w:val="9"/>
        </w:numPr>
        <w:ind w:firstLineChars="0"/>
        <w:rPr>
          <w:rFonts w:ascii="宋体" w:hAnsi="宋体"/>
          <w:szCs w:val="21"/>
        </w:rPr>
      </w:pPr>
      <w:r w:rsidRPr="00E13FDC">
        <w:rPr>
          <w:rFonts w:ascii="宋体" w:hAnsi="宋体" w:hint="eastAsia"/>
          <w:szCs w:val="21"/>
        </w:rPr>
        <w:t>企业客户认证审核用于处理企业申请的实名认证。认证审核通过后，信息需同步至用户基础信息里，并且在前台进行认证标示展示。</w:t>
      </w:r>
    </w:p>
    <w:p w:rsidR="00E20108" w:rsidRDefault="00E20108" w:rsidP="008C7C49">
      <w:pPr>
        <w:pStyle w:val="4"/>
      </w:pPr>
      <w:r w:rsidRPr="00E20108">
        <w:rPr>
          <w:rFonts w:hint="eastAsia"/>
        </w:rPr>
        <w:t>商户管理体系</w:t>
      </w:r>
    </w:p>
    <w:p w:rsidR="00E20108" w:rsidRPr="00E13FDC" w:rsidRDefault="00E20108" w:rsidP="008C7C49">
      <w:pPr>
        <w:ind w:firstLineChars="200" w:firstLine="420"/>
        <w:rPr>
          <w:rFonts w:ascii="宋体" w:hAnsi="宋体"/>
          <w:szCs w:val="21"/>
        </w:rPr>
      </w:pPr>
      <w:r w:rsidRPr="00E13FDC">
        <w:rPr>
          <w:rFonts w:ascii="宋体" w:hAnsi="宋体" w:hint="eastAsia"/>
          <w:szCs w:val="21"/>
        </w:rPr>
        <w:t>须支持多园区的商户管理，须提供对服务商的资质及资料进行在线的认证审核，同时针</w:t>
      </w:r>
      <w:r w:rsidRPr="00E13FDC">
        <w:rPr>
          <w:rFonts w:ascii="宋体" w:hAnsi="宋体" w:hint="eastAsia"/>
          <w:szCs w:val="21"/>
        </w:rPr>
        <w:lastRenderedPageBreak/>
        <w:t>对不同园区不同商户可分别设置不同的收款账户。</w:t>
      </w:r>
    </w:p>
    <w:p w:rsidR="00E20108" w:rsidRDefault="00E20108" w:rsidP="008C7C49">
      <w:pPr>
        <w:pStyle w:val="4"/>
      </w:pPr>
      <w:r w:rsidRPr="00E20108">
        <w:rPr>
          <w:rFonts w:hint="eastAsia"/>
        </w:rPr>
        <w:t>消息通知体系</w:t>
      </w:r>
    </w:p>
    <w:p w:rsidR="00E20108" w:rsidRPr="00E13FDC" w:rsidRDefault="00E20108" w:rsidP="008C7C49">
      <w:pPr>
        <w:ind w:firstLineChars="200" w:firstLine="420"/>
        <w:rPr>
          <w:rFonts w:ascii="宋体" w:hAnsi="宋体"/>
          <w:szCs w:val="21"/>
        </w:rPr>
      </w:pPr>
      <w:r w:rsidRPr="00E13FDC">
        <w:rPr>
          <w:rFonts w:ascii="宋体" w:hAnsi="宋体"/>
          <w:szCs w:val="21"/>
        </w:rPr>
        <w:t>消息通知</w:t>
      </w:r>
      <w:r w:rsidRPr="00E13FDC">
        <w:rPr>
          <w:rFonts w:ascii="宋体" w:hAnsi="宋体" w:hint="eastAsia"/>
          <w:szCs w:val="21"/>
        </w:rPr>
        <w:t>体</w:t>
      </w:r>
      <w:r w:rsidRPr="00E13FDC">
        <w:rPr>
          <w:rFonts w:ascii="宋体" w:hAnsi="宋体"/>
          <w:szCs w:val="21"/>
        </w:rPr>
        <w:t>系，</w:t>
      </w:r>
      <w:r w:rsidRPr="00E13FDC">
        <w:rPr>
          <w:rFonts w:ascii="宋体" w:hAnsi="宋体" w:hint="eastAsia"/>
          <w:szCs w:val="21"/>
        </w:rPr>
        <w:t>支</w:t>
      </w:r>
      <w:r w:rsidRPr="00E13FDC">
        <w:rPr>
          <w:rFonts w:ascii="宋体" w:hAnsi="宋体"/>
          <w:szCs w:val="21"/>
        </w:rPr>
        <w:t>持站内消息、微信消息、</w:t>
      </w:r>
      <w:r w:rsidRPr="00E13FDC">
        <w:rPr>
          <w:rFonts w:ascii="宋体" w:hAnsi="宋体" w:hint="eastAsia"/>
          <w:szCs w:val="21"/>
        </w:rPr>
        <w:t>APP消</w:t>
      </w:r>
      <w:r w:rsidRPr="00E13FDC">
        <w:rPr>
          <w:rFonts w:ascii="宋体" w:hAnsi="宋体"/>
          <w:szCs w:val="21"/>
        </w:rPr>
        <w:t>息</w:t>
      </w:r>
      <w:r w:rsidRPr="00E13FDC">
        <w:rPr>
          <w:rFonts w:ascii="宋体" w:hAnsi="宋体" w:hint="eastAsia"/>
          <w:szCs w:val="21"/>
        </w:rPr>
        <w:t>、</w:t>
      </w:r>
      <w:r w:rsidRPr="00E13FDC">
        <w:rPr>
          <w:rFonts w:ascii="宋体" w:hAnsi="宋体"/>
          <w:szCs w:val="21"/>
        </w:rPr>
        <w:t>短信等多终端</w:t>
      </w:r>
      <w:r w:rsidRPr="00E13FDC">
        <w:rPr>
          <w:rFonts w:ascii="宋体" w:hAnsi="宋体" w:hint="eastAsia"/>
          <w:szCs w:val="21"/>
        </w:rPr>
        <w:t>消</w:t>
      </w:r>
      <w:r w:rsidRPr="00E13FDC">
        <w:rPr>
          <w:rFonts w:ascii="宋体" w:hAnsi="宋体"/>
          <w:szCs w:val="21"/>
        </w:rPr>
        <w:t>息机制</w:t>
      </w:r>
      <w:r w:rsidRPr="00E13FDC">
        <w:rPr>
          <w:rFonts w:ascii="宋体" w:hAnsi="宋体" w:hint="eastAsia"/>
          <w:szCs w:val="21"/>
        </w:rPr>
        <w:t>，标</w:t>
      </w:r>
      <w:r w:rsidRPr="00E13FDC">
        <w:rPr>
          <w:rFonts w:ascii="宋体" w:hAnsi="宋体"/>
          <w:szCs w:val="21"/>
        </w:rPr>
        <w:t>准的接入接出</w:t>
      </w:r>
      <w:r w:rsidRPr="00E13FDC">
        <w:rPr>
          <w:rFonts w:ascii="宋体" w:hAnsi="宋体" w:hint="eastAsia"/>
          <w:szCs w:val="21"/>
        </w:rPr>
        <w:t>通</w:t>
      </w:r>
      <w:r w:rsidRPr="00E13FDC">
        <w:rPr>
          <w:rFonts w:ascii="宋体" w:hAnsi="宋体"/>
          <w:szCs w:val="21"/>
        </w:rPr>
        <w:t>道，通用的</w:t>
      </w:r>
      <w:r w:rsidRPr="00E13FDC">
        <w:rPr>
          <w:rFonts w:ascii="宋体" w:hAnsi="宋体" w:hint="eastAsia"/>
          <w:szCs w:val="21"/>
        </w:rPr>
        <w:t>消</w:t>
      </w:r>
      <w:r w:rsidRPr="00E13FDC">
        <w:rPr>
          <w:rFonts w:ascii="宋体" w:hAnsi="宋体"/>
          <w:szCs w:val="21"/>
        </w:rPr>
        <w:t>息通知设置，其中</w:t>
      </w:r>
      <w:r w:rsidRPr="00E13FDC">
        <w:rPr>
          <w:rFonts w:ascii="宋体" w:hAnsi="宋体" w:hint="eastAsia"/>
          <w:szCs w:val="21"/>
        </w:rPr>
        <w:t>包括通知方式和相</w:t>
      </w:r>
      <w:r w:rsidRPr="00E13FDC">
        <w:rPr>
          <w:rFonts w:ascii="宋体" w:hAnsi="宋体"/>
          <w:szCs w:val="21"/>
        </w:rPr>
        <w:t>关</w:t>
      </w:r>
      <w:r w:rsidRPr="00E13FDC">
        <w:rPr>
          <w:rFonts w:ascii="宋体" w:hAnsi="宋体" w:hint="eastAsia"/>
          <w:szCs w:val="21"/>
        </w:rPr>
        <w:t>成员等，实</w:t>
      </w:r>
      <w:r w:rsidRPr="00E13FDC">
        <w:rPr>
          <w:rFonts w:ascii="宋体" w:hAnsi="宋体"/>
          <w:szCs w:val="21"/>
        </w:rPr>
        <w:t>现消息通知的</w:t>
      </w:r>
      <w:r w:rsidRPr="00E13FDC">
        <w:rPr>
          <w:rFonts w:ascii="宋体" w:hAnsi="宋体" w:hint="eastAsia"/>
          <w:szCs w:val="21"/>
        </w:rPr>
        <w:t>基</w:t>
      </w:r>
      <w:r w:rsidRPr="00E13FDC">
        <w:rPr>
          <w:rFonts w:ascii="宋体" w:hAnsi="宋体"/>
          <w:szCs w:val="21"/>
        </w:rPr>
        <w:t>础</w:t>
      </w:r>
      <w:r w:rsidRPr="00E13FDC">
        <w:rPr>
          <w:rFonts w:ascii="宋体" w:hAnsi="宋体" w:hint="eastAsia"/>
          <w:szCs w:val="21"/>
        </w:rPr>
        <w:t>调</w:t>
      </w:r>
      <w:r w:rsidRPr="00E13FDC">
        <w:rPr>
          <w:rFonts w:ascii="宋体" w:hAnsi="宋体"/>
          <w:szCs w:val="21"/>
        </w:rPr>
        <w:t>用体</w:t>
      </w:r>
      <w:r w:rsidRPr="00E13FDC">
        <w:rPr>
          <w:rFonts w:ascii="宋体" w:hAnsi="宋体" w:hint="eastAsia"/>
          <w:szCs w:val="21"/>
        </w:rPr>
        <w:t>系。</w:t>
      </w:r>
    </w:p>
    <w:p w:rsidR="00E20108" w:rsidRDefault="00E20108" w:rsidP="008C7C49">
      <w:pPr>
        <w:pStyle w:val="4"/>
      </w:pPr>
      <w:r w:rsidRPr="00E20108">
        <w:rPr>
          <w:rFonts w:hint="eastAsia"/>
        </w:rPr>
        <w:t>平台权限体系</w:t>
      </w:r>
    </w:p>
    <w:p w:rsidR="00E20108" w:rsidRPr="00E13FDC" w:rsidRDefault="00E20108" w:rsidP="007E068E">
      <w:pPr>
        <w:pStyle w:val="a3"/>
        <w:numPr>
          <w:ilvl w:val="0"/>
          <w:numId w:val="9"/>
        </w:numPr>
        <w:ind w:firstLineChars="0"/>
        <w:rPr>
          <w:rFonts w:ascii="宋体" w:hAnsi="宋体"/>
          <w:szCs w:val="21"/>
        </w:rPr>
      </w:pPr>
      <w:r w:rsidRPr="00E20108">
        <w:rPr>
          <w:rFonts w:ascii="宋体" w:hAnsi="宋体"/>
          <w:b/>
          <w:szCs w:val="21"/>
        </w:rPr>
        <w:t>权限管理：</w:t>
      </w:r>
      <w:r w:rsidRPr="00E13FDC">
        <w:rPr>
          <w:rFonts w:ascii="宋体" w:hAnsi="宋体"/>
          <w:szCs w:val="21"/>
        </w:rPr>
        <w:t>可独立配置各系统和功能的访问权限；支持不同用户权限可以访问不同的功能界面，获取不同范围的数据；支持用户角色管理，对角色配置不同功能及层级的权限；</w:t>
      </w:r>
    </w:p>
    <w:p w:rsidR="00E20108" w:rsidRPr="00E13FDC" w:rsidRDefault="00E20108" w:rsidP="007E068E">
      <w:pPr>
        <w:pStyle w:val="a3"/>
        <w:numPr>
          <w:ilvl w:val="0"/>
          <w:numId w:val="9"/>
        </w:numPr>
        <w:ind w:firstLineChars="0"/>
        <w:rPr>
          <w:rFonts w:ascii="宋体" w:hAnsi="宋体"/>
          <w:szCs w:val="21"/>
        </w:rPr>
      </w:pPr>
      <w:r w:rsidRPr="00E20108">
        <w:rPr>
          <w:rFonts w:ascii="宋体" w:hAnsi="宋体"/>
          <w:b/>
          <w:szCs w:val="21"/>
        </w:rPr>
        <w:t>用户管理：</w:t>
      </w:r>
      <w:r w:rsidRPr="00E13FDC">
        <w:rPr>
          <w:rFonts w:ascii="宋体" w:hAnsi="宋体"/>
          <w:szCs w:val="21"/>
        </w:rPr>
        <w:t>可创建、配置、删除、冻结、激活</w:t>
      </w:r>
      <w:r w:rsidR="007640DE">
        <w:rPr>
          <w:rFonts w:ascii="宋体" w:hAnsi="宋体"/>
          <w:szCs w:val="21"/>
        </w:rPr>
        <w:t>用户账号，可查看、增加、修改、删除用户信息，配置用户角色及权限</w:t>
      </w:r>
      <w:r w:rsidR="007640DE">
        <w:rPr>
          <w:rFonts w:ascii="宋体" w:hAnsi="宋体" w:hint="eastAsia"/>
          <w:szCs w:val="21"/>
        </w:rPr>
        <w:t>。</w:t>
      </w:r>
    </w:p>
    <w:p w:rsidR="00E20108" w:rsidRDefault="00E20108" w:rsidP="008C7C49">
      <w:pPr>
        <w:pStyle w:val="4"/>
      </w:pPr>
      <w:r w:rsidRPr="00E20108">
        <w:rPr>
          <w:rFonts w:hint="eastAsia"/>
        </w:rPr>
        <w:t>IM</w:t>
      </w:r>
      <w:r w:rsidRPr="00E20108">
        <w:rPr>
          <w:rFonts w:hint="eastAsia"/>
        </w:rPr>
        <w:t>通讯组件</w:t>
      </w:r>
    </w:p>
    <w:p w:rsidR="00E20108" w:rsidRPr="00E13FDC" w:rsidRDefault="00E20108" w:rsidP="008C7C49">
      <w:pPr>
        <w:ind w:firstLineChars="200" w:firstLine="420"/>
        <w:rPr>
          <w:rFonts w:ascii="宋体" w:hAnsi="宋体"/>
          <w:szCs w:val="21"/>
        </w:rPr>
      </w:pPr>
      <w:r w:rsidRPr="00E13FDC">
        <w:rPr>
          <w:rFonts w:ascii="宋体" w:hAnsi="宋体" w:hint="eastAsia"/>
          <w:szCs w:val="21"/>
        </w:rPr>
        <w:t>可支持主流的I</w:t>
      </w:r>
      <w:r w:rsidRPr="00E13FDC">
        <w:rPr>
          <w:rFonts w:ascii="宋体" w:hAnsi="宋体"/>
          <w:szCs w:val="21"/>
        </w:rPr>
        <w:t>M</w:t>
      </w:r>
      <w:r w:rsidRPr="00E13FDC">
        <w:rPr>
          <w:rFonts w:ascii="宋体" w:hAnsi="宋体" w:hint="eastAsia"/>
          <w:szCs w:val="21"/>
        </w:rPr>
        <w:t>通讯体系，支持I</w:t>
      </w:r>
      <w:r w:rsidRPr="00E13FDC">
        <w:rPr>
          <w:rFonts w:ascii="宋体" w:hAnsi="宋体"/>
          <w:szCs w:val="21"/>
        </w:rPr>
        <w:t>M</w:t>
      </w:r>
      <w:r w:rsidRPr="00E13FDC">
        <w:rPr>
          <w:rFonts w:ascii="宋体" w:hAnsi="宋体" w:hint="eastAsia"/>
          <w:szCs w:val="21"/>
        </w:rPr>
        <w:t>的在线聊天，查看在线消息和离线消息等。</w:t>
      </w:r>
    </w:p>
    <w:p w:rsidR="00E20108" w:rsidRDefault="00E20108" w:rsidP="008C7C49">
      <w:pPr>
        <w:pStyle w:val="4"/>
      </w:pPr>
      <w:r w:rsidRPr="00E20108">
        <w:rPr>
          <w:rFonts w:hint="eastAsia"/>
        </w:rPr>
        <w:t>表单组件</w:t>
      </w:r>
    </w:p>
    <w:p w:rsidR="00E20108" w:rsidRPr="00E13FDC" w:rsidRDefault="00E20108" w:rsidP="008C7C49">
      <w:pPr>
        <w:ind w:firstLineChars="200" w:firstLine="420"/>
        <w:rPr>
          <w:rFonts w:ascii="宋体" w:hAnsi="宋体"/>
          <w:szCs w:val="21"/>
        </w:rPr>
      </w:pPr>
      <w:r w:rsidRPr="00E13FDC">
        <w:rPr>
          <w:rFonts w:ascii="宋体" w:hAnsi="宋体" w:hint="eastAsia"/>
          <w:szCs w:val="21"/>
        </w:rPr>
        <w:t>支持表单的自定义设置，包括表单的标题、字段、按钮等，可用于意见反馈、咨询留言、商机获取、申请审批等等多种场景。</w:t>
      </w:r>
    </w:p>
    <w:p w:rsidR="00E20108" w:rsidRPr="00E20108" w:rsidRDefault="00E20108" w:rsidP="007E068E">
      <w:pPr>
        <w:pStyle w:val="a3"/>
        <w:numPr>
          <w:ilvl w:val="0"/>
          <w:numId w:val="9"/>
        </w:numPr>
        <w:ind w:firstLineChars="0"/>
        <w:rPr>
          <w:rFonts w:ascii="宋体" w:hAnsi="宋体"/>
          <w:szCs w:val="21"/>
        </w:rPr>
      </w:pPr>
      <w:r w:rsidRPr="00E20108">
        <w:rPr>
          <w:rFonts w:ascii="宋体" w:hAnsi="宋体"/>
          <w:szCs w:val="21"/>
        </w:rPr>
        <w:t>表单支持自定义设置填写字段名称、字段类型及字段控件，字段类型需涵盖纯文本、数字、日期、时间、货币、邮箱、手机号等，字段控件需包括单选下拉框、多选下拉框、附件上传等控件可选。</w:t>
      </w:r>
    </w:p>
    <w:p w:rsidR="00E20108" w:rsidRPr="00E20108" w:rsidRDefault="00E20108" w:rsidP="007E068E">
      <w:pPr>
        <w:pStyle w:val="a3"/>
        <w:numPr>
          <w:ilvl w:val="0"/>
          <w:numId w:val="9"/>
        </w:numPr>
        <w:ind w:firstLineChars="0"/>
        <w:rPr>
          <w:rFonts w:ascii="宋体" w:hAnsi="宋体"/>
          <w:szCs w:val="21"/>
        </w:rPr>
      </w:pPr>
      <w:r w:rsidRPr="00E20108">
        <w:rPr>
          <w:rFonts w:ascii="宋体" w:hAnsi="宋体"/>
          <w:szCs w:val="21"/>
        </w:rPr>
        <w:t>表单提交按钮的名称及提交后的提示信息均可通过系统灵活设置。</w:t>
      </w:r>
    </w:p>
    <w:p w:rsidR="00E80C6A" w:rsidRDefault="00E80C6A" w:rsidP="008C7C49">
      <w:pPr>
        <w:pStyle w:val="2"/>
      </w:pPr>
      <w:bookmarkStart w:id="121" w:name="_Toc530659066"/>
      <w:r w:rsidRPr="00E80C6A">
        <w:rPr>
          <w:rFonts w:hint="eastAsia"/>
        </w:rPr>
        <w:lastRenderedPageBreak/>
        <w:t>产品技术要求</w:t>
      </w:r>
      <w:bookmarkEnd w:id="121"/>
    </w:p>
    <w:p w:rsidR="00456936" w:rsidRDefault="00456936" w:rsidP="008C7C49">
      <w:pPr>
        <w:pStyle w:val="3"/>
      </w:pPr>
      <w:bookmarkStart w:id="122" w:name="_Toc530659067"/>
      <w:r w:rsidRPr="00E13FDC">
        <w:rPr>
          <w:rFonts w:hint="eastAsia"/>
        </w:rPr>
        <w:t>总体要求</w:t>
      </w:r>
      <w:bookmarkEnd w:id="122"/>
    </w:p>
    <w:p w:rsidR="00456936" w:rsidRDefault="00456936" w:rsidP="008C7C49">
      <w:pPr>
        <w:pStyle w:val="4"/>
      </w:pPr>
      <w:r w:rsidRPr="00E13FDC">
        <w:rPr>
          <w:rFonts w:hint="eastAsia"/>
        </w:rPr>
        <w:t>基础要求</w:t>
      </w:r>
    </w:p>
    <w:p w:rsidR="00456936" w:rsidRDefault="00456936" w:rsidP="008C7C49">
      <w:pPr>
        <w:ind w:firstLineChars="200" w:firstLine="420"/>
      </w:pPr>
      <w:r w:rsidRPr="00456936">
        <w:rPr>
          <w:rFonts w:hint="eastAsia"/>
        </w:rPr>
        <w:t>产品须基</w:t>
      </w:r>
      <w:r w:rsidRPr="00456936">
        <w:rPr>
          <w:rFonts w:hint="eastAsia"/>
        </w:rPr>
        <w:t>J2EE</w:t>
      </w:r>
      <w:r w:rsidRPr="00456936">
        <w:rPr>
          <w:rFonts w:hint="eastAsia"/>
        </w:rPr>
        <w:t>标准的分布式体系结构设计，一方面使应用系统具有平台独立性，可以在任何符合</w:t>
      </w:r>
      <w:r w:rsidRPr="00456936">
        <w:rPr>
          <w:rFonts w:hint="eastAsia"/>
        </w:rPr>
        <w:t>J2EE</w:t>
      </w:r>
      <w:r w:rsidRPr="00456936">
        <w:rPr>
          <w:rFonts w:hint="eastAsia"/>
        </w:rPr>
        <w:t>规范的应用服务器，提高系统的可部署性，降低维护和管理成本。同时可以充分利用现有的成熟的</w:t>
      </w:r>
      <w:r w:rsidRPr="00456936">
        <w:rPr>
          <w:rFonts w:hint="eastAsia"/>
        </w:rPr>
        <w:t>J2EE</w:t>
      </w:r>
      <w:r w:rsidRPr="00456936">
        <w:rPr>
          <w:rFonts w:hint="eastAsia"/>
        </w:rPr>
        <w:t>技术平台积累，实现系统设计的高度灵活性和扩展性。所有的服务应支持快速横向扩展。</w:t>
      </w:r>
    </w:p>
    <w:p w:rsidR="00D84D13" w:rsidRPr="00456936" w:rsidRDefault="00665D77" w:rsidP="008960E1">
      <w:pPr>
        <w:ind w:firstLineChars="200" w:firstLine="420"/>
      </w:pPr>
      <w:r w:rsidRPr="00665D77">
        <w:rPr>
          <w:rFonts w:hint="eastAsia"/>
        </w:rPr>
        <w:t>服务期间涉及网络资源及信息、数据等服务器及设备均由服务商提供，并保证提供服务流畅</w:t>
      </w:r>
      <w:r w:rsidR="00D84D13">
        <w:t>。</w:t>
      </w:r>
    </w:p>
    <w:p w:rsidR="00456936" w:rsidRDefault="00456936" w:rsidP="008C7C49">
      <w:pPr>
        <w:pStyle w:val="4"/>
      </w:pPr>
      <w:r w:rsidRPr="00E13FDC">
        <w:rPr>
          <w:rFonts w:hint="eastAsia"/>
        </w:rPr>
        <w:t>接口规范要求</w:t>
      </w:r>
    </w:p>
    <w:p w:rsidR="001B466B" w:rsidRDefault="001B466B" w:rsidP="008C7C49">
      <w:pPr>
        <w:ind w:firstLineChars="200" w:firstLine="420"/>
      </w:pPr>
      <w:r>
        <w:rPr>
          <w:rFonts w:hint="eastAsia"/>
        </w:rPr>
        <w:t>须提供</w:t>
      </w:r>
      <w:r>
        <w:rPr>
          <w:rFonts w:hint="eastAsia"/>
        </w:rPr>
        <w:t>XML</w:t>
      </w:r>
      <w:r>
        <w:rPr>
          <w:rFonts w:hint="eastAsia"/>
        </w:rPr>
        <w:t>、</w:t>
      </w:r>
      <w:r>
        <w:rPr>
          <w:rFonts w:hint="eastAsia"/>
        </w:rPr>
        <w:t>JSON</w:t>
      </w:r>
      <w:r>
        <w:rPr>
          <w:rFonts w:hint="eastAsia"/>
        </w:rPr>
        <w:t>的接口协议，并通过</w:t>
      </w:r>
      <w:r>
        <w:rPr>
          <w:rFonts w:hint="eastAsia"/>
        </w:rPr>
        <w:t>HTTP</w:t>
      </w:r>
      <w:r>
        <w:rPr>
          <w:rFonts w:hint="eastAsia"/>
        </w:rPr>
        <w:t>、</w:t>
      </w:r>
      <w:r>
        <w:rPr>
          <w:rFonts w:hint="eastAsia"/>
        </w:rPr>
        <w:t>HTTPS</w:t>
      </w:r>
      <w:r>
        <w:rPr>
          <w:rFonts w:hint="eastAsia"/>
        </w:rPr>
        <w:t>进行数据传输，对传输的数据必须使用加密和签名。</w:t>
      </w:r>
    </w:p>
    <w:p w:rsidR="001B466B" w:rsidRDefault="001B466B" w:rsidP="008C7C49">
      <w:pPr>
        <w:ind w:firstLineChars="200" w:firstLine="420"/>
      </w:pPr>
      <w:r>
        <w:rPr>
          <w:rFonts w:hint="eastAsia"/>
        </w:rPr>
        <w:t>1</w:t>
      </w:r>
      <w:r>
        <w:rPr>
          <w:rFonts w:hint="eastAsia"/>
        </w:rPr>
        <w:t>、要求提供分布式和跨平台的灵活配置方案，支持对关系型数据库的文本数据和大对象类型数据检索能力。</w:t>
      </w:r>
    </w:p>
    <w:p w:rsidR="001B466B" w:rsidRPr="001B466B" w:rsidRDefault="001B466B" w:rsidP="008C7C49">
      <w:pPr>
        <w:ind w:firstLineChars="200" w:firstLine="420"/>
      </w:pPr>
      <w:r>
        <w:rPr>
          <w:rFonts w:hint="eastAsia"/>
        </w:rPr>
        <w:t>2</w:t>
      </w:r>
      <w:r>
        <w:rPr>
          <w:rFonts w:hint="eastAsia"/>
        </w:rPr>
        <w:t>、能够对各种格式文档进行辅助加工和标引，支持主流格式文件的转换、标引和入库。并具有开放结构，支持新的数据类型和文档格式。</w:t>
      </w:r>
    </w:p>
    <w:p w:rsidR="00456936" w:rsidRDefault="00456936" w:rsidP="008C7C49">
      <w:pPr>
        <w:pStyle w:val="3"/>
      </w:pPr>
      <w:bookmarkStart w:id="123" w:name="_Toc530659068"/>
      <w:r w:rsidRPr="00E13FDC">
        <w:rPr>
          <w:rFonts w:hint="eastAsia"/>
        </w:rPr>
        <w:t>架构实现要求</w:t>
      </w:r>
      <w:bookmarkEnd w:id="123"/>
    </w:p>
    <w:p w:rsidR="00456936" w:rsidRDefault="00840E70" w:rsidP="008C7C49">
      <w:pPr>
        <w:pStyle w:val="4"/>
      </w:pPr>
      <w:r>
        <w:rPr>
          <w:rFonts w:hint="eastAsia"/>
        </w:rPr>
        <w:t>服</w:t>
      </w:r>
      <w:r>
        <w:t>务</w:t>
      </w:r>
      <w:r w:rsidR="00456936" w:rsidRPr="00E13FDC">
        <w:rPr>
          <w:rFonts w:hint="eastAsia"/>
        </w:rPr>
        <w:t>云平台框架要求</w:t>
      </w:r>
    </w:p>
    <w:p w:rsidR="001B466B" w:rsidRDefault="001B466B" w:rsidP="008C7C49">
      <w:pPr>
        <w:ind w:firstLineChars="200" w:firstLine="420"/>
      </w:pPr>
      <w:r>
        <w:rPr>
          <w:rFonts w:hint="eastAsia"/>
        </w:rPr>
        <w:t>技术架构须采用互联网业界标准的云计算服务架构需要包含基础设施层（</w:t>
      </w:r>
      <w:r>
        <w:rPr>
          <w:rFonts w:hint="eastAsia"/>
        </w:rPr>
        <w:t>IAAS</w:t>
      </w:r>
      <w:r>
        <w:rPr>
          <w:rFonts w:hint="eastAsia"/>
        </w:rPr>
        <w:t>），平台应用层（</w:t>
      </w:r>
      <w:r>
        <w:rPr>
          <w:rFonts w:hint="eastAsia"/>
        </w:rPr>
        <w:t>PAAS</w:t>
      </w:r>
      <w:r>
        <w:rPr>
          <w:rFonts w:hint="eastAsia"/>
        </w:rPr>
        <w:t>），软件服务层（</w:t>
      </w:r>
      <w:r>
        <w:rPr>
          <w:rFonts w:hint="eastAsia"/>
        </w:rPr>
        <w:t>SAAS</w:t>
      </w:r>
      <w:r>
        <w:rPr>
          <w:rFonts w:hint="eastAsia"/>
        </w:rPr>
        <w:t>）；采用主流的技术实现如微服务技术，技术架构要具备先进性、灵活性、扩展性、灵活部署、快速迭代、动态扩展。</w:t>
      </w:r>
    </w:p>
    <w:p w:rsidR="001B466B" w:rsidRDefault="001B466B" w:rsidP="008C7C49">
      <w:pPr>
        <w:ind w:firstLineChars="200" w:firstLine="420"/>
      </w:pPr>
      <w:r>
        <w:rPr>
          <w:rFonts w:hint="eastAsia"/>
        </w:rPr>
        <w:t>1</w:t>
      </w:r>
      <w:r>
        <w:rPr>
          <w:rFonts w:hint="eastAsia"/>
        </w:rPr>
        <w:t>、基础设施层（</w:t>
      </w:r>
      <w:r>
        <w:rPr>
          <w:rFonts w:hint="eastAsia"/>
        </w:rPr>
        <w:t>IAAS</w:t>
      </w:r>
      <w:r>
        <w:rPr>
          <w:rFonts w:hint="eastAsia"/>
        </w:rPr>
        <w:t>）：</w:t>
      </w:r>
    </w:p>
    <w:p w:rsidR="001B466B" w:rsidRDefault="001B466B" w:rsidP="008C7C49">
      <w:pPr>
        <w:ind w:firstLineChars="200" w:firstLine="420"/>
      </w:pPr>
      <w:r>
        <w:rPr>
          <w:rFonts w:hint="eastAsia"/>
        </w:rPr>
        <w:t>支持部署在阿里云以及私有云的环境。</w:t>
      </w:r>
    </w:p>
    <w:p w:rsidR="001B466B" w:rsidRDefault="001B466B" w:rsidP="008C7C49">
      <w:pPr>
        <w:ind w:firstLineChars="200" w:firstLine="420"/>
      </w:pPr>
      <w:r>
        <w:rPr>
          <w:rFonts w:hint="eastAsia"/>
        </w:rPr>
        <w:lastRenderedPageBreak/>
        <w:t>2</w:t>
      </w:r>
      <w:r>
        <w:rPr>
          <w:rFonts w:hint="eastAsia"/>
        </w:rPr>
        <w:t>、平台服务层（</w:t>
      </w:r>
      <w:r>
        <w:rPr>
          <w:rFonts w:hint="eastAsia"/>
        </w:rPr>
        <w:t>PAAS</w:t>
      </w:r>
      <w:r>
        <w:rPr>
          <w:rFonts w:hint="eastAsia"/>
        </w:rPr>
        <w:t>）：</w:t>
      </w:r>
    </w:p>
    <w:p w:rsidR="001B466B" w:rsidRDefault="001B466B" w:rsidP="008C7C49">
      <w:pPr>
        <w:ind w:firstLineChars="200" w:firstLine="420"/>
      </w:pPr>
      <w:r>
        <w:rPr>
          <w:rFonts w:hint="eastAsia"/>
        </w:rPr>
        <w:t>PAAS</w:t>
      </w:r>
      <w:r>
        <w:rPr>
          <w:rFonts w:hint="eastAsia"/>
        </w:rPr>
        <w:t>是平台层，平台的所有关键技术都归于平台层，包括基础服务和核心服务：</w:t>
      </w:r>
    </w:p>
    <w:p w:rsidR="001B466B" w:rsidRDefault="001B466B" w:rsidP="007E068E">
      <w:pPr>
        <w:pStyle w:val="a3"/>
        <w:numPr>
          <w:ilvl w:val="0"/>
          <w:numId w:val="13"/>
        </w:numPr>
        <w:ind w:firstLineChars="0"/>
      </w:pPr>
      <w:r>
        <w:rPr>
          <w:rFonts w:hint="eastAsia"/>
        </w:rPr>
        <w:t>基础服务：微服务框架、分布式缓存服务、异步消息服务、日志归集</w:t>
      </w:r>
      <w:r>
        <w:t>(ELK)</w:t>
      </w:r>
      <w:r>
        <w:rPr>
          <w:rFonts w:hint="eastAsia"/>
        </w:rPr>
        <w:t>、负载均衡等服务。</w:t>
      </w:r>
    </w:p>
    <w:p w:rsidR="001B466B" w:rsidRDefault="001B466B" w:rsidP="007E068E">
      <w:pPr>
        <w:pStyle w:val="a3"/>
        <w:numPr>
          <w:ilvl w:val="0"/>
          <w:numId w:val="13"/>
        </w:numPr>
        <w:ind w:firstLineChars="0"/>
      </w:pPr>
      <w:r>
        <w:rPr>
          <w:rFonts w:hint="eastAsia"/>
        </w:rPr>
        <w:t>核心服务：应用发布</w:t>
      </w:r>
      <w:r>
        <w:t>(jenkis)</w:t>
      </w:r>
      <w:r>
        <w:rPr>
          <w:rFonts w:hint="eastAsia"/>
        </w:rPr>
        <w:t>、系统监控等服务。</w:t>
      </w:r>
    </w:p>
    <w:p w:rsidR="001B466B" w:rsidRDefault="001B466B" w:rsidP="007E068E">
      <w:pPr>
        <w:pStyle w:val="a3"/>
        <w:numPr>
          <w:ilvl w:val="0"/>
          <w:numId w:val="13"/>
        </w:numPr>
        <w:ind w:firstLineChars="0"/>
      </w:pPr>
      <w:r>
        <w:rPr>
          <w:rFonts w:hint="eastAsia"/>
        </w:rPr>
        <w:t>核心技术组件：</w:t>
      </w:r>
      <w:r>
        <w:t>HttpClient</w:t>
      </w:r>
      <w:r>
        <w:rPr>
          <w:rFonts w:hint="eastAsia"/>
        </w:rPr>
        <w:t>、</w:t>
      </w:r>
      <w:r>
        <w:t>Nginx</w:t>
      </w:r>
      <w:r>
        <w:rPr>
          <w:rFonts w:hint="eastAsia"/>
        </w:rPr>
        <w:t>、</w:t>
      </w:r>
      <w:r>
        <w:t>Springboot</w:t>
      </w:r>
      <w:r>
        <w:rPr>
          <w:rFonts w:hint="eastAsia"/>
        </w:rPr>
        <w:t>、</w:t>
      </w:r>
      <w:r>
        <w:t>Dubbo</w:t>
      </w:r>
      <w:r>
        <w:rPr>
          <w:rFonts w:hint="eastAsia"/>
        </w:rPr>
        <w:t>、</w:t>
      </w:r>
      <w:r>
        <w:t>FastDFS</w:t>
      </w:r>
      <w:r>
        <w:rPr>
          <w:rFonts w:hint="eastAsia"/>
        </w:rPr>
        <w:t>、</w:t>
      </w:r>
      <w:r>
        <w:t>OpenAPI</w:t>
      </w:r>
      <w:r>
        <w:rPr>
          <w:rFonts w:hint="eastAsia"/>
        </w:rPr>
        <w:t>、</w:t>
      </w:r>
      <w:r>
        <w:t>OAuth</w:t>
      </w:r>
      <w:r>
        <w:rPr>
          <w:rFonts w:hint="eastAsia"/>
        </w:rPr>
        <w:t>、</w:t>
      </w:r>
      <w:r>
        <w:t>Quartz</w:t>
      </w:r>
      <w:r>
        <w:rPr>
          <w:rFonts w:hint="eastAsia"/>
        </w:rPr>
        <w:t>、</w:t>
      </w:r>
      <w:r>
        <w:t>Springbatch</w:t>
      </w:r>
      <w:r>
        <w:rPr>
          <w:rFonts w:hint="eastAsia"/>
        </w:rPr>
        <w:t>、</w:t>
      </w:r>
      <w:r>
        <w:t>Jenkins</w:t>
      </w:r>
      <w:r>
        <w:rPr>
          <w:rFonts w:hint="eastAsia"/>
        </w:rPr>
        <w:t>、</w:t>
      </w:r>
      <w:r>
        <w:t>Maven</w:t>
      </w:r>
      <w:r>
        <w:rPr>
          <w:rFonts w:hint="eastAsia"/>
        </w:rPr>
        <w:t>、</w:t>
      </w:r>
      <w:r>
        <w:t>ActiveMQ</w:t>
      </w:r>
      <w:r>
        <w:rPr>
          <w:rFonts w:hint="eastAsia"/>
        </w:rPr>
        <w:t>、</w:t>
      </w:r>
      <w:r>
        <w:t>memcache</w:t>
      </w:r>
      <w:r>
        <w:rPr>
          <w:rFonts w:hint="eastAsia"/>
        </w:rPr>
        <w:t>、</w:t>
      </w:r>
      <w:r>
        <w:t>Elasticsearch</w:t>
      </w:r>
      <w:r>
        <w:rPr>
          <w:rFonts w:hint="eastAsia"/>
        </w:rPr>
        <w:t>、</w:t>
      </w:r>
      <w:r>
        <w:t>Logstash</w:t>
      </w:r>
      <w:r>
        <w:rPr>
          <w:rFonts w:hint="eastAsia"/>
        </w:rPr>
        <w:t>、</w:t>
      </w:r>
      <w:r>
        <w:t>Kibana</w:t>
      </w:r>
      <w:r>
        <w:rPr>
          <w:rFonts w:hint="eastAsia"/>
        </w:rPr>
        <w:t>、</w:t>
      </w:r>
      <w:r>
        <w:t>requireJS</w:t>
      </w:r>
      <w:r>
        <w:rPr>
          <w:rFonts w:hint="eastAsia"/>
        </w:rPr>
        <w:t>、</w:t>
      </w:r>
      <w:r>
        <w:t>JQuery</w:t>
      </w:r>
      <w:r>
        <w:rPr>
          <w:rFonts w:hint="eastAsia"/>
        </w:rPr>
        <w:t>、</w:t>
      </w:r>
      <w:r>
        <w:t>AngularJS</w:t>
      </w:r>
      <w:r>
        <w:rPr>
          <w:rFonts w:hint="eastAsia"/>
        </w:rPr>
        <w:t>、</w:t>
      </w:r>
      <w:r>
        <w:t>VUE</w:t>
      </w:r>
      <w:r>
        <w:rPr>
          <w:rFonts w:hint="eastAsia"/>
        </w:rPr>
        <w:t>、</w:t>
      </w:r>
      <w:r>
        <w:t>Gulp</w:t>
      </w:r>
      <w:r>
        <w:rPr>
          <w:rFonts w:hint="eastAsia"/>
        </w:rPr>
        <w:t>。</w:t>
      </w:r>
    </w:p>
    <w:p w:rsidR="001B466B" w:rsidRDefault="001B466B" w:rsidP="008C7C49">
      <w:pPr>
        <w:ind w:firstLineChars="200" w:firstLine="420"/>
      </w:pPr>
      <w:r>
        <w:rPr>
          <w:rFonts w:hint="eastAsia"/>
        </w:rPr>
        <w:t>3</w:t>
      </w:r>
      <w:r>
        <w:rPr>
          <w:rFonts w:hint="eastAsia"/>
        </w:rPr>
        <w:t>、软件服务层（</w:t>
      </w:r>
      <w:r>
        <w:rPr>
          <w:rFonts w:hint="eastAsia"/>
        </w:rPr>
        <w:t>SAAS</w:t>
      </w:r>
      <w:r>
        <w:rPr>
          <w:rFonts w:hint="eastAsia"/>
        </w:rPr>
        <w:t>）：</w:t>
      </w:r>
    </w:p>
    <w:p w:rsidR="001B466B" w:rsidRDefault="001B466B" w:rsidP="008C7C49">
      <w:pPr>
        <w:ind w:firstLineChars="200" w:firstLine="420"/>
      </w:pPr>
      <w:r>
        <w:rPr>
          <w:rFonts w:hint="eastAsia"/>
        </w:rPr>
        <w:t>软件服务层按照应用服务的类型分成平台应用服务、园区应用服务：</w:t>
      </w:r>
    </w:p>
    <w:p w:rsidR="001B466B" w:rsidRDefault="001B466B" w:rsidP="007E068E">
      <w:pPr>
        <w:pStyle w:val="a3"/>
        <w:numPr>
          <w:ilvl w:val="0"/>
          <w:numId w:val="14"/>
        </w:numPr>
        <w:ind w:firstLineChars="0"/>
      </w:pPr>
      <w:r>
        <w:rPr>
          <w:rFonts w:hint="eastAsia"/>
        </w:rPr>
        <w:t>平台应用服务包括用户、支付、订单、结算、商户、合同等基础服务；</w:t>
      </w:r>
    </w:p>
    <w:p w:rsidR="001B466B" w:rsidRPr="001B466B" w:rsidRDefault="001B466B" w:rsidP="007E068E">
      <w:pPr>
        <w:pStyle w:val="a3"/>
        <w:numPr>
          <w:ilvl w:val="0"/>
          <w:numId w:val="14"/>
        </w:numPr>
        <w:ind w:firstLineChars="0"/>
      </w:pPr>
      <w:r>
        <w:rPr>
          <w:rFonts w:hint="eastAsia"/>
        </w:rPr>
        <w:t>园区应用服务包括招商、资源、广告、资讯等等服务（详见产品功能要求）。</w:t>
      </w:r>
    </w:p>
    <w:p w:rsidR="00456936" w:rsidRDefault="00456936" w:rsidP="008C7C49">
      <w:pPr>
        <w:pStyle w:val="4"/>
      </w:pPr>
      <w:r w:rsidRPr="00E13FDC">
        <w:rPr>
          <w:rFonts w:hint="eastAsia"/>
        </w:rPr>
        <w:t>产品框架实现要求</w:t>
      </w:r>
    </w:p>
    <w:p w:rsidR="001B466B" w:rsidRPr="001B466B" w:rsidRDefault="001B466B" w:rsidP="008C7C49">
      <w:pPr>
        <w:ind w:firstLineChars="200" w:firstLine="420"/>
      </w:pPr>
      <w:r w:rsidRPr="001B466B">
        <w:rPr>
          <w:rFonts w:hint="eastAsia"/>
        </w:rPr>
        <w:t>为了园区综合服务平台产品后续的扩展和二次开发，产品需要按照以下技术框架进行开发和部署。</w:t>
      </w:r>
    </w:p>
    <w:p w:rsidR="00456936" w:rsidRDefault="00456936" w:rsidP="008C7C49">
      <w:pPr>
        <w:pStyle w:val="5"/>
      </w:pPr>
      <w:r w:rsidRPr="00E13FDC">
        <w:rPr>
          <w:rFonts w:hint="eastAsia"/>
        </w:rPr>
        <w:t>需采用微服务架构</w:t>
      </w:r>
    </w:p>
    <w:p w:rsidR="001B466B" w:rsidRDefault="001B466B" w:rsidP="008C7C49">
      <w:pPr>
        <w:ind w:firstLineChars="200" w:firstLine="420"/>
      </w:pPr>
      <w:r>
        <w:rPr>
          <w:rFonts w:hint="eastAsia"/>
        </w:rPr>
        <w:t>须采用基于</w:t>
      </w:r>
      <w:r>
        <w:rPr>
          <w:rFonts w:hint="eastAsia"/>
        </w:rPr>
        <w:t>Dubbo</w:t>
      </w:r>
      <w:r>
        <w:rPr>
          <w:rFonts w:hint="eastAsia"/>
        </w:rPr>
        <w:t>技术的微服务架构（</w:t>
      </w:r>
      <w:r>
        <w:rPr>
          <w:rFonts w:hint="eastAsia"/>
        </w:rPr>
        <w:t>Dubbo</w:t>
      </w:r>
      <w:r>
        <w:rPr>
          <w:rFonts w:hint="eastAsia"/>
        </w:rPr>
        <w:t>是一个分布式服务框架，致力于提供高性能和透明化的</w:t>
      </w:r>
      <w:r>
        <w:rPr>
          <w:rFonts w:hint="eastAsia"/>
        </w:rPr>
        <w:t>RPC</w:t>
      </w:r>
      <w:r>
        <w:rPr>
          <w:rFonts w:hint="eastAsia"/>
        </w:rPr>
        <w:t>远程服务调用方案，是微服务化治理方案的核心框架）。</w:t>
      </w:r>
    </w:p>
    <w:p w:rsidR="001B466B" w:rsidRDefault="001B466B" w:rsidP="008C7C49">
      <w:pPr>
        <w:ind w:firstLineChars="200" w:firstLine="420"/>
      </w:pPr>
      <w:r>
        <w:rPr>
          <w:rFonts w:hint="eastAsia"/>
        </w:rPr>
        <w:t>（</w:t>
      </w:r>
      <w:r>
        <w:rPr>
          <w:rFonts w:hint="eastAsia"/>
        </w:rPr>
        <w:t>1</w:t>
      </w:r>
      <w:r>
        <w:t>）</w:t>
      </w:r>
      <w:r>
        <w:rPr>
          <w:rFonts w:hint="eastAsia"/>
        </w:rPr>
        <w:t>微服务架构连通性要求：</w:t>
      </w:r>
    </w:p>
    <w:p w:rsidR="001B466B" w:rsidRDefault="001B466B" w:rsidP="007E068E">
      <w:pPr>
        <w:pStyle w:val="a3"/>
        <w:numPr>
          <w:ilvl w:val="0"/>
          <w:numId w:val="15"/>
        </w:numPr>
        <w:ind w:firstLineChars="0"/>
      </w:pPr>
      <w:r>
        <w:rPr>
          <w:rFonts w:hint="eastAsia"/>
        </w:rPr>
        <w:t>产品中应有注册中心，注册中心负责服务地址的注册与查找，相当于目录服务，服务提供者和消费者只在启动时与注册中心交互，注册中心不转发请求，压力较小</w:t>
      </w:r>
    </w:p>
    <w:p w:rsidR="001B466B" w:rsidRDefault="001B466B" w:rsidP="007E068E">
      <w:pPr>
        <w:pStyle w:val="a3"/>
        <w:numPr>
          <w:ilvl w:val="0"/>
          <w:numId w:val="15"/>
        </w:numPr>
        <w:ind w:firstLineChars="0"/>
      </w:pPr>
      <w:r>
        <w:rPr>
          <w:rFonts w:hint="eastAsia"/>
        </w:rPr>
        <w:t>产品中应有监控中心，监控中心负责统计各服务调用次数，调用时间等，统计先在内存汇总后每分钟一次发送到监控中心服务器并以报表展示</w:t>
      </w:r>
    </w:p>
    <w:p w:rsidR="001B466B" w:rsidRDefault="001B466B" w:rsidP="008C7C49">
      <w:pPr>
        <w:ind w:firstLineChars="200" w:firstLine="420"/>
      </w:pPr>
      <w:r>
        <w:rPr>
          <w:rFonts w:hint="eastAsia"/>
        </w:rPr>
        <w:t>（</w:t>
      </w:r>
      <w:r>
        <w:t>2</w:t>
      </w:r>
      <w:r>
        <w:t>）</w:t>
      </w:r>
      <w:r>
        <w:rPr>
          <w:rFonts w:hint="eastAsia"/>
        </w:rPr>
        <w:t>产品微服务架构健壮性要求：</w:t>
      </w:r>
    </w:p>
    <w:p w:rsidR="001B466B" w:rsidRDefault="001B466B" w:rsidP="007E068E">
      <w:pPr>
        <w:pStyle w:val="a3"/>
        <w:numPr>
          <w:ilvl w:val="0"/>
          <w:numId w:val="15"/>
        </w:numPr>
        <w:ind w:firstLineChars="0"/>
      </w:pPr>
      <w:r>
        <w:rPr>
          <w:rFonts w:hint="eastAsia"/>
        </w:rPr>
        <w:t>产品的监控中心宕掉不影响使用</w:t>
      </w:r>
    </w:p>
    <w:p w:rsidR="001B466B" w:rsidRDefault="001B466B" w:rsidP="007E068E">
      <w:pPr>
        <w:pStyle w:val="a3"/>
        <w:numPr>
          <w:ilvl w:val="0"/>
          <w:numId w:val="15"/>
        </w:numPr>
        <w:ind w:firstLineChars="0"/>
      </w:pPr>
      <w:r>
        <w:rPr>
          <w:rFonts w:hint="eastAsia"/>
        </w:rPr>
        <w:lastRenderedPageBreak/>
        <w:t>注册中心对等集群，任意一台宕掉后，将自动切换到另一台</w:t>
      </w:r>
    </w:p>
    <w:p w:rsidR="001B466B" w:rsidRDefault="001B466B" w:rsidP="007E068E">
      <w:pPr>
        <w:pStyle w:val="a3"/>
        <w:numPr>
          <w:ilvl w:val="0"/>
          <w:numId w:val="15"/>
        </w:numPr>
        <w:ind w:firstLineChars="0"/>
      </w:pPr>
      <w:r>
        <w:rPr>
          <w:rFonts w:hint="eastAsia"/>
        </w:rPr>
        <w:t>服务提供者无状态，任意一台宕掉后，不影响使用</w:t>
      </w:r>
    </w:p>
    <w:p w:rsidR="001B466B" w:rsidRDefault="001B466B" w:rsidP="007E068E">
      <w:pPr>
        <w:pStyle w:val="a3"/>
        <w:numPr>
          <w:ilvl w:val="0"/>
          <w:numId w:val="15"/>
        </w:numPr>
        <w:ind w:firstLineChars="0"/>
      </w:pPr>
      <w:r>
        <w:rPr>
          <w:rFonts w:hint="eastAsia"/>
        </w:rPr>
        <w:t>服务提供者全部宕掉后，服务消费者应用将无法使用，并无限次重连等待服务提供者恢复</w:t>
      </w:r>
    </w:p>
    <w:p w:rsidR="001B466B" w:rsidRDefault="001B466B" w:rsidP="008C7C49">
      <w:pPr>
        <w:ind w:firstLineChars="200" w:firstLine="420"/>
      </w:pPr>
      <w:r>
        <w:rPr>
          <w:rFonts w:hint="eastAsia"/>
        </w:rPr>
        <w:t>（</w:t>
      </w:r>
      <w:r>
        <w:rPr>
          <w:rFonts w:hint="eastAsia"/>
        </w:rPr>
        <w:t>3</w:t>
      </w:r>
      <w:r>
        <w:rPr>
          <w:rFonts w:hint="eastAsia"/>
        </w:rPr>
        <w:t>）产品微服务架构伸缩性要求：</w:t>
      </w:r>
    </w:p>
    <w:p w:rsidR="001B466B" w:rsidRDefault="001B466B" w:rsidP="007E068E">
      <w:pPr>
        <w:pStyle w:val="a3"/>
        <w:numPr>
          <w:ilvl w:val="0"/>
          <w:numId w:val="15"/>
        </w:numPr>
        <w:ind w:firstLineChars="0"/>
      </w:pPr>
      <w:r>
        <w:rPr>
          <w:rFonts w:hint="eastAsia"/>
        </w:rPr>
        <w:t>注册中心为对等集群，可动态增加机器部署实例，所有客户端将自动发现新的注册中心</w:t>
      </w:r>
    </w:p>
    <w:p w:rsidR="001B466B" w:rsidRDefault="001B466B" w:rsidP="007E068E">
      <w:pPr>
        <w:pStyle w:val="a3"/>
        <w:numPr>
          <w:ilvl w:val="0"/>
          <w:numId w:val="15"/>
        </w:numPr>
        <w:ind w:firstLineChars="0"/>
      </w:pPr>
      <w:r>
        <w:rPr>
          <w:rFonts w:hint="eastAsia"/>
        </w:rPr>
        <w:t>服务提供者无状态，可动态增加机器部署实例，注册中心将推送新的服务提供者信息给消费者</w:t>
      </w:r>
    </w:p>
    <w:p w:rsidR="001B466B" w:rsidRDefault="001B466B" w:rsidP="008C7C49">
      <w:pPr>
        <w:ind w:firstLineChars="200" w:firstLine="420"/>
      </w:pPr>
      <w:r>
        <w:rPr>
          <w:rFonts w:hint="eastAsia"/>
        </w:rPr>
        <w:t>（</w:t>
      </w:r>
      <w:r>
        <w:rPr>
          <w:rFonts w:hint="eastAsia"/>
        </w:rPr>
        <w:t>4</w:t>
      </w:r>
      <w:r>
        <w:rPr>
          <w:rFonts w:hint="eastAsia"/>
        </w:rPr>
        <w:t>）产品服务治理要求：</w:t>
      </w:r>
    </w:p>
    <w:p w:rsidR="001B466B" w:rsidRDefault="001B466B" w:rsidP="008C7C49">
      <w:pPr>
        <w:ind w:firstLineChars="200" w:firstLine="420"/>
      </w:pPr>
      <w:r>
        <w:rPr>
          <w:rFonts w:hint="eastAsia"/>
        </w:rPr>
        <w:t>当服务集群规模进一步扩大，带动</w:t>
      </w:r>
      <w:r>
        <w:rPr>
          <w:rFonts w:hint="eastAsia"/>
        </w:rPr>
        <w:t>IT</w:t>
      </w:r>
      <w:r>
        <w:rPr>
          <w:rFonts w:hint="eastAsia"/>
        </w:rPr>
        <w:t>治理结构进一步升级，需要实现动态部署，进行流动计算，现有分布式服务架构不会带来阻力。</w:t>
      </w:r>
    </w:p>
    <w:p w:rsidR="001B466B" w:rsidRDefault="001B466B" w:rsidP="008C7C49">
      <w:pPr>
        <w:ind w:firstLineChars="200" w:firstLine="420"/>
      </w:pPr>
      <w:r>
        <w:rPr>
          <w:rFonts w:hint="eastAsia"/>
        </w:rPr>
        <w:t>（</w:t>
      </w:r>
      <w:r>
        <w:rPr>
          <w:rFonts w:hint="eastAsia"/>
        </w:rPr>
        <w:t>5</w:t>
      </w:r>
      <w:r>
        <w:rPr>
          <w:rFonts w:hint="eastAsia"/>
        </w:rPr>
        <w:t>）产品需要提供服务监控：</w:t>
      </w:r>
    </w:p>
    <w:p w:rsidR="001B466B" w:rsidRPr="001B466B" w:rsidRDefault="001B466B" w:rsidP="008C7C49">
      <w:pPr>
        <w:ind w:firstLineChars="200" w:firstLine="420"/>
      </w:pPr>
      <w:r>
        <w:rPr>
          <w:rFonts w:hint="eastAsia"/>
        </w:rPr>
        <w:t>当服务数量的不断增加，须提供有效的服务监控和管理功能，作为对服务进行监控管理。</w:t>
      </w:r>
    </w:p>
    <w:p w:rsidR="00456936" w:rsidRDefault="00456936" w:rsidP="008C7C49">
      <w:pPr>
        <w:pStyle w:val="5"/>
      </w:pPr>
      <w:r w:rsidRPr="00E13FDC">
        <w:rPr>
          <w:rFonts w:hint="eastAsia"/>
        </w:rPr>
        <w:t>产品日志分析和管理平台须支持</w:t>
      </w:r>
      <w:r w:rsidRPr="00E13FDC">
        <w:rPr>
          <w:rFonts w:hint="eastAsia"/>
        </w:rPr>
        <w:t>ELK</w:t>
      </w:r>
    </w:p>
    <w:p w:rsidR="001B466B" w:rsidRPr="001B466B" w:rsidRDefault="001B466B" w:rsidP="008C7C49">
      <w:pPr>
        <w:ind w:firstLineChars="200" w:firstLine="420"/>
      </w:pPr>
      <w:r w:rsidRPr="001B466B">
        <w:rPr>
          <w:rFonts w:hint="eastAsia"/>
        </w:rPr>
        <w:t>提供基于</w:t>
      </w:r>
      <w:r w:rsidRPr="001B466B">
        <w:rPr>
          <w:rFonts w:hint="eastAsia"/>
        </w:rPr>
        <w:t>ELK</w:t>
      </w:r>
      <w:r w:rsidRPr="001B466B">
        <w:rPr>
          <w:rFonts w:hint="eastAsia"/>
        </w:rPr>
        <w:t>的日志收集和管理平台，</w:t>
      </w:r>
      <w:r w:rsidRPr="001B466B">
        <w:rPr>
          <w:rFonts w:hint="eastAsia"/>
        </w:rPr>
        <w:t>ELK</w:t>
      </w:r>
      <w:r w:rsidRPr="001B466B">
        <w:rPr>
          <w:rFonts w:hint="eastAsia"/>
        </w:rPr>
        <w:t>系统自动将分散在多个机器的日志，包括</w:t>
      </w:r>
      <w:r w:rsidRPr="001B466B">
        <w:rPr>
          <w:rFonts w:hint="eastAsia"/>
        </w:rPr>
        <w:t>Service</w:t>
      </w:r>
      <w:r w:rsidRPr="001B466B">
        <w:rPr>
          <w:rFonts w:hint="eastAsia"/>
        </w:rPr>
        <w:t>日志，</w:t>
      </w:r>
      <w:r w:rsidRPr="001B466B">
        <w:rPr>
          <w:rFonts w:hint="eastAsia"/>
        </w:rPr>
        <w:t>Web</w:t>
      </w:r>
      <w:r w:rsidRPr="001B466B">
        <w:rPr>
          <w:rFonts w:hint="eastAsia"/>
        </w:rPr>
        <w:t>日志等，都统一归集并提供便捷的日志查询界面。</w:t>
      </w:r>
    </w:p>
    <w:p w:rsidR="00456936" w:rsidRDefault="00456936" w:rsidP="008C7C49">
      <w:pPr>
        <w:pStyle w:val="5"/>
      </w:pPr>
      <w:r w:rsidRPr="00E13FDC">
        <w:rPr>
          <w:rFonts w:hint="eastAsia"/>
        </w:rPr>
        <w:t>产品须提供消息异步处理机制并具有完善的消息管理功能</w:t>
      </w:r>
    </w:p>
    <w:p w:rsidR="001B466B" w:rsidRPr="001B466B" w:rsidRDefault="001B466B" w:rsidP="008C7C49">
      <w:pPr>
        <w:ind w:firstLineChars="200" w:firstLine="420"/>
      </w:pPr>
      <w:r w:rsidRPr="001B466B">
        <w:rPr>
          <w:rFonts w:hint="eastAsia"/>
        </w:rPr>
        <w:t>提供消息异步处理机制。</w:t>
      </w:r>
    </w:p>
    <w:p w:rsidR="00456936" w:rsidRDefault="00456936" w:rsidP="008C7C49">
      <w:pPr>
        <w:pStyle w:val="5"/>
      </w:pPr>
      <w:r w:rsidRPr="00E13FDC">
        <w:rPr>
          <w:rFonts w:hint="eastAsia"/>
        </w:rPr>
        <w:t>产品须封装分布式缓存框架且支持数据库的二级缓存技术</w:t>
      </w:r>
    </w:p>
    <w:p w:rsidR="001B466B" w:rsidRPr="001B466B" w:rsidRDefault="001B466B" w:rsidP="008C7C49">
      <w:pPr>
        <w:ind w:firstLineChars="200" w:firstLine="420"/>
      </w:pPr>
      <w:r w:rsidRPr="001B466B">
        <w:rPr>
          <w:rFonts w:hint="eastAsia"/>
        </w:rPr>
        <w:t>分布式缓存框架，缓存数据根据数据存储和访问方式，须支持</w:t>
      </w:r>
      <w:r w:rsidRPr="001B466B">
        <w:rPr>
          <w:rFonts w:hint="eastAsia"/>
        </w:rPr>
        <w:t>Session</w:t>
      </w:r>
      <w:r w:rsidRPr="001B466B">
        <w:rPr>
          <w:rFonts w:hint="eastAsia"/>
        </w:rPr>
        <w:t>、参数信息、临时数据，半加工数据（例如页面元素）。临时数据是指直接从数据库取到的</w:t>
      </w:r>
      <w:r w:rsidRPr="001B466B">
        <w:rPr>
          <w:rFonts w:hint="eastAsia"/>
        </w:rPr>
        <w:t>SQL</w:t>
      </w:r>
      <w:r w:rsidRPr="001B466B">
        <w:rPr>
          <w:rFonts w:hint="eastAsia"/>
        </w:rPr>
        <w:t>结果集，半加工数据是指将</w:t>
      </w:r>
      <w:r w:rsidRPr="001B466B">
        <w:rPr>
          <w:rFonts w:hint="eastAsia"/>
        </w:rPr>
        <w:t>SQL</w:t>
      </w:r>
      <w:r w:rsidRPr="001B466B">
        <w:rPr>
          <w:rFonts w:hint="eastAsia"/>
        </w:rPr>
        <w:t>结果集进行一定的拼装的，带有业务逻辑的数据，参数信息是指参数表以及代码对照表等使用频繁并且数据量较小的整表。</w:t>
      </w:r>
      <w:r w:rsidRPr="001B466B">
        <w:rPr>
          <w:rFonts w:hint="eastAsia"/>
        </w:rPr>
        <w:t>Session</w:t>
      </w:r>
      <w:r w:rsidRPr="001B466B">
        <w:rPr>
          <w:rFonts w:hint="eastAsia"/>
        </w:rPr>
        <w:t>则存放用户的会话信息。</w:t>
      </w:r>
    </w:p>
    <w:p w:rsidR="00456936" w:rsidRDefault="00456936" w:rsidP="008C7C49">
      <w:pPr>
        <w:pStyle w:val="5"/>
      </w:pPr>
      <w:r w:rsidRPr="00E13FDC">
        <w:rPr>
          <w:rFonts w:hint="eastAsia"/>
        </w:rPr>
        <w:lastRenderedPageBreak/>
        <w:t>产品须具备完善的批量调度和监控管理平台</w:t>
      </w:r>
    </w:p>
    <w:p w:rsidR="001B466B" w:rsidRPr="001B466B" w:rsidRDefault="001B466B" w:rsidP="008C7C49">
      <w:pPr>
        <w:ind w:firstLineChars="200" w:firstLine="420"/>
      </w:pPr>
      <w:r w:rsidRPr="001B466B">
        <w:rPr>
          <w:rFonts w:hint="eastAsia"/>
        </w:rPr>
        <w:t>批量调度和管理平台，调度平台需要提供可重用的组件</w:t>
      </w:r>
      <w:r w:rsidRPr="001B466B">
        <w:rPr>
          <w:rFonts w:hint="eastAsia"/>
        </w:rPr>
        <w:t>,</w:t>
      </w:r>
      <w:r w:rsidRPr="001B466B">
        <w:rPr>
          <w:rFonts w:hint="eastAsia"/>
        </w:rPr>
        <w:t>包括了日志、追踪、事务、任务作业统计、任务重启、跳过、重复、资源管理。</w:t>
      </w:r>
    </w:p>
    <w:p w:rsidR="00456936" w:rsidRDefault="00456936" w:rsidP="008C7C49">
      <w:pPr>
        <w:pStyle w:val="5"/>
      </w:pPr>
      <w:r w:rsidRPr="00E13FDC">
        <w:rPr>
          <w:rFonts w:hint="eastAsia"/>
        </w:rPr>
        <w:t>产品须提供基于</w:t>
      </w:r>
      <w:r w:rsidRPr="00E13FDC">
        <w:rPr>
          <w:rFonts w:hint="eastAsia"/>
        </w:rPr>
        <w:t>OpenAPI</w:t>
      </w:r>
      <w:r w:rsidRPr="00E13FDC">
        <w:rPr>
          <w:rFonts w:hint="eastAsia"/>
        </w:rPr>
        <w:t>技术的开放接口，开发接口须满足以下要求</w:t>
      </w:r>
    </w:p>
    <w:p w:rsidR="001B466B" w:rsidRDefault="001B466B" w:rsidP="007E068E">
      <w:pPr>
        <w:pStyle w:val="a3"/>
        <w:numPr>
          <w:ilvl w:val="0"/>
          <w:numId w:val="15"/>
        </w:numPr>
        <w:ind w:firstLineChars="0"/>
      </w:pPr>
      <w:r>
        <w:rPr>
          <w:rFonts w:hint="eastAsia"/>
        </w:rPr>
        <w:t>使用</w:t>
      </w:r>
      <w:r>
        <w:t>https</w:t>
      </w:r>
      <w:r>
        <w:rPr>
          <w:rFonts w:hint="eastAsia"/>
        </w:rPr>
        <w:t>协议的</w:t>
      </w:r>
      <w:r>
        <w:t>json</w:t>
      </w:r>
      <w:r>
        <w:rPr>
          <w:rFonts w:hint="eastAsia"/>
        </w:rPr>
        <w:t>格式交换数据</w:t>
      </w:r>
    </w:p>
    <w:p w:rsidR="001B466B" w:rsidRDefault="001B466B" w:rsidP="007E068E">
      <w:pPr>
        <w:pStyle w:val="a3"/>
        <w:numPr>
          <w:ilvl w:val="0"/>
          <w:numId w:val="15"/>
        </w:numPr>
        <w:ind w:firstLineChars="0"/>
      </w:pPr>
      <w:r>
        <w:rPr>
          <w:rFonts w:hint="eastAsia"/>
        </w:rPr>
        <w:t>所有接入方的</w:t>
      </w:r>
      <w:r>
        <w:t>appKey</w:t>
      </w:r>
      <w:r>
        <w:rPr>
          <w:rFonts w:hint="eastAsia"/>
        </w:rPr>
        <w:t>和</w:t>
      </w:r>
      <w:r>
        <w:t>appSecret</w:t>
      </w:r>
      <w:r>
        <w:rPr>
          <w:rFonts w:hint="eastAsia"/>
        </w:rPr>
        <w:t>必须由平台签发</w:t>
      </w:r>
    </w:p>
    <w:p w:rsidR="001B466B" w:rsidRPr="001B466B" w:rsidRDefault="001B466B" w:rsidP="007E068E">
      <w:pPr>
        <w:pStyle w:val="a3"/>
        <w:numPr>
          <w:ilvl w:val="0"/>
          <w:numId w:val="15"/>
        </w:numPr>
        <w:ind w:firstLineChars="0"/>
      </w:pPr>
      <w:r>
        <w:rPr>
          <w:rFonts w:hint="eastAsia"/>
        </w:rPr>
        <w:t>所有的请求中都要使用</w:t>
      </w:r>
      <w:r>
        <w:t>appKey</w:t>
      </w:r>
      <w:r>
        <w:rPr>
          <w:rFonts w:hint="eastAsia"/>
        </w:rPr>
        <w:t>和</w:t>
      </w:r>
      <w:r>
        <w:t>appSecret</w:t>
      </w:r>
      <w:r>
        <w:rPr>
          <w:rFonts w:hint="eastAsia"/>
        </w:rPr>
        <w:t>进行签名</w:t>
      </w:r>
      <w:r>
        <w:t xml:space="preserve">, </w:t>
      </w:r>
      <w:r>
        <w:rPr>
          <w:rFonts w:hint="eastAsia"/>
        </w:rPr>
        <w:t>以保证接口开放的安全性</w:t>
      </w:r>
    </w:p>
    <w:p w:rsidR="00456936" w:rsidRDefault="00456936" w:rsidP="008C7C49">
      <w:pPr>
        <w:pStyle w:val="5"/>
      </w:pPr>
      <w:r w:rsidRPr="00E13FDC">
        <w:rPr>
          <w:rFonts w:hint="eastAsia"/>
        </w:rPr>
        <w:t>需提供基于</w:t>
      </w:r>
      <w:r w:rsidRPr="00E13FDC">
        <w:rPr>
          <w:rFonts w:hint="eastAsia"/>
        </w:rPr>
        <w:t>OAuth</w:t>
      </w:r>
      <w:r w:rsidRPr="00E13FDC">
        <w:rPr>
          <w:rFonts w:hint="eastAsia"/>
        </w:rPr>
        <w:t>的用户授权服务</w:t>
      </w:r>
      <w:r w:rsidR="001B466B">
        <w:rPr>
          <w:rFonts w:hint="eastAsia"/>
        </w:rPr>
        <w:t>（</w:t>
      </w:r>
      <w:r w:rsidRPr="00E13FDC">
        <w:rPr>
          <w:rFonts w:hint="eastAsia"/>
        </w:rPr>
        <w:t>考虑到后续与其他平台对接</w:t>
      </w:r>
      <w:r w:rsidR="001B466B">
        <w:rPr>
          <w:rFonts w:hint="eastAsia"/>
        </w:rPr>
        <w:t>）</w:t>
      </w:r>
    </w:p>
    <w:p w:rsidR="001B466B" w:rsidRPr="001B466B" w:rsidRDefault="001B466B" w:rsidP="008C7C49">
      <w:pPr>
        <w:ind w:firstLineChars="200" w:firstLine="420"/>
      </w:pPr>
      <w:r w:rsidRPr="001B466B">
        <w:rPr>
          <w:rFonts w:hint="eastAsia"/>
        </w:rPr>
        <w:t>OAuth</w:t>
      </w:r>
      <w:r w:rsidRPr="001B466B">
        <w:rPr>
          <w:rFonts w:hint="eastAsia"/>
        </w:rPr>
        <w:t>的支持，</w:t>
      </w:r>
      <w:r w:rsidRPr="001B466B">
        <w:rPr>
          <w:rFonts w:hint="eastAsia"/>
        </w:rPr>
        <w:t>OAuth</w:t>
      </w:r>
      <w:r w:rsidRPr="001B466B">
        <w:rPr>
          <w:rFonts w:hint="eastAsia"/>
        </w:rPr>
        <w:t>用于获得园区平台的用户授权，授权第三方应用使用其在平台上面上面的数据和服务。</w:t>
      </w:r>
    </w:p>
    <w:p w:rsidR="00456936" w:rsidRDefault="00456936" w:rsidP="008C7C49">
      <w:pPr>
        <w:pStyle w:val="5"/>
      </w:pPr>
      <w:r w:rsidRPr="00E13FDC">
        <w:rPr>
          <w:rFonts w:hint="eastAsia"/>
        </w:rPr>
        <w:t>产品</w:t>
      </w:r>
      <w:r w:rsidRPr="00E13FDC">
        <w:rPr>
          <w:rFonts w:hint="eastAsia"/>
        </w:rPr>
        <w:t>WEB</w:t>
      </w:r>
      <w:r w:rsidRPr="00E13FDC">
        <w:rPr>
          <w:rFonts w:hint="eastAsia"/>
        </w:rPr>
        <w:t>服务与应用服务必须分开部署（物理工程也分开）</w:t>
      </w:r>
    </w:p>
    <w:p w:rsidR="001B466B" w:rsidRPr="001B466B" w:rsidRDefault="001B466B" w:rsidP="008C7C49">
      <w:pPr>
        <w:ind w:firstLineChars="200" w:firstLine="420"/>
      </w:pPr>
      <w:r w:rsidRPr="001B466B">
        <w:rPr>
          <w:rFonts w:hint="eastAsia"/>
        </w:rPr>
        <w:t>WEB</w:t>
      </w:r>
      <w:r w:rsidRPr="001B466B">
        <w:rPr>
          <w:rFonts w:hint="eastAsia"/>
        </w:rPr>
        <w:t>服务与应用服务需在物理上进行分开，并使用</w:t>
      </w:r>
      <w:r w:rsidRPr="001B466B">
        <w:rPr>
          <w:rFonts w:hint="eastAsia"/>
        </w:rPr>
        <w:t>RPC</w:t>
      </w:r>
      <w:r w:rsidRPr="001B466B">
        <w:rPr>
          <w:rFonts w:hint="eastAsia"/>
        </w:rPr>
        <w:t>进行通讯，且可以跟进要求分布独立扩展和部署</w:t>
      </w:r>
      <w:r w:rsidRPr="001B466B">
        <w:rPr>
          <w:rFonts w:hint="eastAsia"/>
        </w:rPr>
        <w:t>WEB</w:t>
      </w:r>
      <w:r w:rsidRPr="001B466B">
        <w:rPr>
          <w:rFonts w:hint="eastAsia"/>
        </w:rPr>
        <w:t>服务或者应用服务，实现</w:t>
      </w:r>
      <w:r w:rsidRPr="001B466B">
        <w:rPr>
          <w:rFonts w:hint="eastAsia"/>
        </w:rPr>
        <w:t>WEB</w:t>
      </w:r>
      <w:r w:rsidRPr="001B466B">
        <w:rPr>
          <w:rFonts w:hint="eastAsia"/>
        </w:rPr>
        <w:t>和应用的物理分离。</w:t>
      </w:r>
    </w:p>
    <w:p w:rsidR="00456936" w:rsidRDefault="00456936" w:rsidP="008C7C49">
      <w:pPr>
        <w:pStyle w:val="5"/>
      </w:pPr>
      <w:r w:rsidRPr="00E13FDC">
        <w:rPr>
          <w:rFonts w:hint="eastAsia"/>
        </w:rPr>
        <w:t>产品须提供完善工作流组件</w:t>
      </w:r>
    </w:p>
    <w:p w:rsidR="001B466B" w:rsidRPr="001B466B" w:rsidRDefault="001B466B" w:rsidP="008C7C49">
      <w:pPr>
        <w:ind w:firstLineChars="200" w:firstLine="420"/>
      </w:pPr>
      <w:r w:rsidRPr="001B466B">
        <w:rPr>
          <w:rFonts w:hint="eastAsia"/>
        </w:rPr>
        <w:t>提供工作流组件，为业务流程提供底层工具支持</w:t>
      </w:r>
      <w:r>
        <w:rPr>
          <w:rFonts w:hint="eastAsia"/>
        </w:rPr>
        <w:t>。</w:t>
      </w:r>
    </w:p>
    <w:p w:rsidR="00456936" w:rsidRDefault="00456936" w:rsidP="008C7C49">
      <w:pPr>
        <w:pStyle w:val="5"/>
      </w:pPr>
      <w:r w:rsidRPr="00E13FDC">
        <w:rPr>
          <w:rFonts w:hint="eastAsia"/>
        </w:rPr>
        <w:t>产品须提供完善自定义表单组件</w:t>
      </w:r>
    </w:p>
    <w:p w:rsidR="001B466B" w:rsidRPr="001B466B" w:rsidRDefault="001B466B" w:rsidP="008C7C49">
      <w:pPr>
        <w:ind w:firstLineChars="200" w:firstLine="420"/>
      </w:pPr>
      <w:r w:rsidRPr="001B466B">
        <w:rPr>
          <w:rFonts w:hint="eastAsia"/>
        </w:rPr>
        <w:t>提供表单组件，为业务的快速开发提供表单支持</w:t>
      </w:r>
      <w:r>
        <w:rPr>
          <w:rFonts w:hint="eastAsia"/>
        </w:rPr>
        <w:t>。</w:t>
      </w:r>
    </w:p>
    <w:p w:rsidR="00456936" w:rsidRDefault="00456936" w:rsidP="008C7C49">
      <w:pPr>
        <w:pStyle w:val="3"/>
      </w:pPr>
      <w:bookmarkStart w:id="124" w:name="_Toc530659069"/>
      <w:r w:rsidRPr="00E13FDC">
        <w:rPr>
          <w:rFonts w:hint="eastAsia"/>
        </w:rPr>
        <w:lastRenderedPageBreak/>
        <w:t>产品须按照以下要求部署</w:t>
      </w:r>
      <w:bookmarkEnd w:id="124"/>
    </w:p>
    <w:p w:rsidR="00EC59D7" w:rsidRDefault="00EC59D7" w:rsidP="008C7C49">
      <w:pPr>
        <w:ind w:firstLineChars="200" w:firstLine="420"/>
      </w:pPr>
      <w:r>
        <w:rPr>
          <w:rFonts w:hint="eastAsia"/>
        </w:rPr>
        <w:t>系统的部署需要考虑系统安全，根据安全要求划分不同的区域，并部署相应的应用服务，分区如下：</w:t>
      </w:r>
    </w:p>
    <w:p w:rsidR="00EC59D7" w:rsidRPr="00EC59D7" w:rsidRDefault="00EC59D7" w:rsidP="007E068E">
      <w:pPr>
        <w:pStyle w:val="a3"/>
        <w:numPr>
          <w:ilvl w:val="0"/>
          <w:numId w:val="15"/>
        </w:numPr>
        <w:ind w:firstLineChars="0"/>
        <w:rPr>
          <w:b/>
        </w:rPr>
      </w:pPr>
      <w:r w:rsidRPr="00EC59D7">
        <w:rPr>
          <w:b/>
        </w:rPr>
        <w:t>DMZ</w:t>
      </w:r>
      <w:r w:rsidRPr="00EC59D7">
        <w:rPr>
          <w:rFonts w:hint="eastAsia"/>
          <w:b/>
        </w:rPr>
        <w:t>区</w:t>
      </w:r>
    </w:p>
    <w:p w:rsidR="00EC59D7" w:rsidRDefault="00EC59D7" w:rsidP="008C7C49">
      <w:pPr>
        <w:ind w:firstLineChars="200" w:firstLine="420"/>
      </w:pPr>
      <w:r>
        <w:rPr>
          <w:rFonts w:hint="eastAsia"/>
        </w:rPr>
        <w:t>该区域部署</w:t>
      </w:r>
      <w:r>
        <w:rPr>
          <w:rFonts w:hint="eastAsia"/>
        </w:rPr>
        <w:t>WEB</w:t>
      </w:r>
      <w:r>
        <w:rPr>
          <w:rFonts w:hint="eastAsia"/>
        </w:rPr>
        <w:t>应用，本区域安全级别较低，系统必须防范来自互联网及该区域的威胁</w:t>
      </w:r>
    </w:p>
    <w:p w:rsidR="00EC59D7" w:rsidRPr="00EC59D7" w:rsidRDefault="00EC59D7" w:rsidP="007E068E">
      <w:pPr>
        <w:pStyle w:val="a3"/>
        <w:numPr>
          <w:ilvl w:val="0"/>
          <w:numId w:val="15"/>
        </w:numPr>
        <w:ind w:firstLineChars="0"/>
        <w:rPr>
          <w:b/>
        </w:rPr>
      </w:pPr>
      <w:r w:rsidRPr="00EC59D7">
        <w:rPr>
          <w:rFonts w:hint="eastAsia"/>
          <w:b/>
        </w:rPr>
        <w:t>生产应用区</w:t>
      </w:r>
    </w:p>
    <w:p w:rsidR="00EC59D7" w:rsidRDefault="00EC59D7" w:rsidP="008C7C49">
      <w:pPr>
        <w:ind w:firstLineChars="200" w:firstLine="420"/>
      </w:pPr>
      <w:r>
        <w:rPr>
          <w:rFonts w:hint="eastAsia"/>
        </w:rPr>
        <w:t>该区域部署应用服务器</w:t>
      </w:r>
    </w:p>
    <w:p w:rsidR="00EC59D7" w:rsidRPr="00EC59D7" w:rsidRDefault="00EC59D7" w:rsidP="007E068E">
      <w:pPr>
        <w:pStyle w:val="a3"/>
        <w:numPr>
          <w:ilvl w:val="0"/>
          <w:numId w:val="15"/>
        </w:numPr>
        <w:ind w:firstLineChars="0"/>
        <w:rPr>
          <w:b/>
        </w:rPr>
      </w:pPr>
      <w:r w:rsidRPr="00EC59D7">
        <w:rPr>
          <w:rFonts w:hint="eastAsia"/>
          <w:b/>
        </w:rPr>
        <w:t>第三方合作区</w:t>
      </w:r>
    </w:p>
    <w:p w:rsidR="00EC59D7" w:rsidRDefault="00EC59D7" w:rsidP="008C7C49">
      <w:pPr>
        <w:ind w:firstLineChars="200" w:firstLine="420"/>
      </w:pPr>
      <w:r>
        <w:rPr>
          <w:rFonts w:hint="eastAsia"/>
        </w:rPr>
        <w:t>该区域单独设置安全区域，主要用来隔离与第三方应用的通讯及安全</w:t>
      </w:r>
    </w:p>
    <w:p w:rsidR="00EC59D7" w:rsidRDefault="00EC59D7" w:rsidP="007E068E">
      <w:pPr>
        <w:pStyle w:val="a3"/>
        <w:numPr>
          <w:ilvl w:val="0"/>
          <w:numId w:val="15"/>
        </w:numPr>
        <w:ind w:firstLineChars="0"/>
      </w:pPr>
      <w:r w:rsidRPr="00EC59D7">
        <w:rPr>
          <w:rFonts w:hint="eastAsia"/>
          <w:b/>
        </w:rPr>
        <w:t>数据库区域</w:t>
      </w:r>
    </w:p>
    <w:p w:rsidR="00EC59D7" w:rsidRDefault="00EC59D7" w:rsidP="008C7C49">
      <w:pPr>
        <w:ind w:firstLineChars="200" w:firstLine="420"/>
      </w:pPr>
      <w:r>
        <w:rPr>
          <w:rFonts w:hint="eastAsia"/>
        </w:rPr>
        <w:t>此区域为本系统的核心，部署数据库服务器（是网络安全保证最核心的区域）。</w:t>
      </w:r>
    </w:p>
    <w:p w:rsidR="00EC59D7" w:rsidRPr="00EC59D7" w:rsidRDefault="00EC59D7" w:rsidP="007E068E">
      <w:pPr>
        <w:pStyle w:val="a3"/>
        <w:numPr>
          <w:ilvl w:val="0"/>
          <w:numId w:val="15"/>
        </w:numPr>
        <w:ind w:firstLineChars="0"/>
        <w:rPr>
          <w:b/>
        </w:rPr>
      </w:pPr>
      <w:r w:rsidRPr="00EC59D7">
        <w:rPr>
          <w:rFonts w:hint="eastAsia"/>
          <w:b/>
        </w:rPr>
        <w:t>运维用户区</w:t>
      </w:r>
    </w:p>
    <w:p w:rsidR="00EC59D7" w:rsidRDefault="00EC59D7" w:rsidP="008C7C49">
      <w:pPr>
        <w:ind w:firstLineChars="200" w:firstLine="420"/>
      </w:pPr>
      <w:r>
        <w:rPr>
          <w:rFonts w:hint="eastAsia"/>
        </w:rPr>
        <w:t>此区域为运维管理人员使用区域，放置操作电脑，运维人员只能通过此区域对其它区域的服务器及网络设备进行运行维护。</w:t>
      </w:r>
    </w:p>
    <w:p w:rsidR="00EC59D7" w:rsidRPr="00EC59D7" w:rsidRDefault="00EC59D7" w:rsidP="007E068E">
      <w:pPr>
        <w:pStyle w:val="a3"/>
        <w:numPr>
          <w:ilvl w:val="0"/>
          <w:numId w:val="15"/>
        </w:numPr>
        <w:ind w:firstLineChars="0"/>
        <w:rPr>
          <w:b/>
        </w:rPr>
      </w:pPr>
      <w:r w:rsidRPr="00EC59D7">
        <w:rPr>
          <w:rFonts w:hint="eastAsia"/>
          <w:b/>
        </w:rPr>
        <w:t>运维管理区</w:t>
      </w:r>
    </w:p>
    <w:p w:rsidR="00EC59D7" w:rsidRPr="00EC59D7" w:rsidRDefault="00EC59D7" w:rsidP="008C7C49">
      <w:pPr>
        <w:ind w:firstLineChars="200" w:firstLine="420"/>
      </w:pPr>
      <w:r>
        <w:rPr>
          <w:rFonts w:hint="eastAsia"/>
        </w:rPr>
        <w:t>此区域存放着日志收集</w:t>
      </w:r>
      <w:r>
        <w:rPr>
          <w:rFonts w:hint="eastAsia"/>
        </w:rPr>
        <w:t>/</w:t>
      </w:r>
      <w:r>
        <w:rPr>
          <w:rFonts w:hint="eastAsia"/>
        </w:rPr>
        <w:t>性能监控服务器，数据备份服务器，堡垒机等</w:t>
      </w:r>
    </w:p>
    <w:p w:rsidR="00456936" w:rsidRDefault="00456936" w:rsidP="008C7C49">
      <w:pPr>
        <w:pStyle w:val="3"/>
      </w:pPr>
      <w:bookmarkStart w:id="125" w:name="_Toc530659070"/>
      <w:r w:rsidRPr="00E13FDC">
        <w:rPr>
          <w:rFonts w:hint="eastAsia"/>
        </w:rPr>
        <w:t>操作系统要求</w:t>
      </w:r>
      <w:bookmarkEnd w:id="125"/>
    </w:p>
    <w:p w:rsidR="00EC59D7" w:rsidRPr="00EC59D7" w:rsidRDefault="00EC59D7" w:rsidP="008C7C49">
      <w:pPr>
        <w:ind w:firstLineChars="200" w:firstLine="420"/>
      </w:pPr>
      <w:r w:rsidRPr="00EC59D7">
        <w:rPr>
          <w:rFonts w:hint="eastAsia"/>
        </w:rPr>
        <w:t>操作系统须采用</w:t>
      </w:r>
      <w:r w:rsidRPr="00EC59D7">
        <w:rPr>
          <w:rFonts w:hint="eastAsia"/>
        </w:rPr>
        <w:t>Linux</w:t>
      </w:r>
      <w:r w:rsidRPr="00EC59D7">
        <w:rPr>
          <w:rFonts w:hint="eastAsia"/>
        </w:rPr>
        <w:t>操作系统，如</w:t>
      </w:r>
      <w:r w:rsidRPr="00EC59D7">
        <w:rPr>
          <w:rFonts w:hint="eastAsia"/>
        </w:rPr>
        <w:t>Centos6.5</w:t>
      </w:r>
      <w:r>
        <w:rPr>
          <w:rFonts w:hint="eastAsia"/>
        </w:rPr>
        <w:t>。</w:t>
      </w:r>
    </w:p>
    <w:p w:rsidR="00456936" w:rsidRDefault="00456936" w:rsidP="008C7C49">
      <w:pPr>
        <w:pStyle w:val="3"/>
      </w:pPr>
      <w:bookmarkStart w:id="126" w:name="_Toc530659071"/>
      <w:r w:rsidRPr="00E13FDC">
        <w:rPr>
          <w:rFonts w:hint="eastAsia"/>
        </w:rPr>
        <w:t>数据库要求</w:t>
      </w:r>
      <w:bookmarkEnd w:id="126"/>
    </w:p>
    <w:p w:rsidR="00EC59D7" w:rsidRPr="00EC59D7" w:rsidRDefault="00EC59D7" w:rsidP="008C7C49">
      <w:pPr>
        <w:ind w:firstLineChars="200" w:firstLine="420"/>
      </w:pPr>
      <w:r w:rsidRPr="00EC59D7">
        <w:rPr>
          <w:rFonts w:hint="eastAsia"/>
        </w:rPr>
        <w:t>数据库需采用开源数据库，如</w:t>
      </w:r>
      <w:r w:rsidRPr="00EC59D7">
        <w:rPr>
          <w:rFonts w:hint="eastAsia"/>
        </w:rPr>
        <w:t>Postgresql9.0</w:t>
      </w:r>
      <w:r>
        <w:rPr>
          <w:rFonts w:hint="eastAsia"/>
        </w:rPr>
        <w:t>。</w:t>
      </w:r>
    </w:p>
    <w:p w:rsidR="00456936" w:rsidRDefault="00456936" w:rsidP="008C7C49">
      <w:pPr>
        <w:pStyle w:val="3"/>
      </w:pPr>
      <w:bookmarkStart w:id="127" w:name="_Toc530659072"/>
      <w:r w:rsidRPr="00E13FDC">
        <w:rPr>
          <w:rFonts w:hint="eastAsia"/>
        </w:rPr>
        <w:t>应用服务器要求</w:t>
      </w:r>
      <w:bookmarkEnd w:id="127"/>
    </w:p>
    <w:p w:rsidR="00EC59D7" w:rsidRPr="00EC59D7" w:rsidRDefault="00EC59D7" w:rsidP="008C7C49">
      <w:pPr>
        <w:ind w:firstLineChars="200" w:firstLine="420"/>
      </w:pPr>
      <w:r w:rsidRPr="00EC59D7">
        <w:rPr>
          <w:rFonts w:hint="eastAsia"/>
        </w:rPr>
        <w:t>应用服务器需采用</w:t>
      </w:r>
      <w:r w:rsidRPr="00EC59D7">
        <w:rPr>
          <w:rFonts w:hint="eastAsia"/>
        </w:rPr>
        <w:t>Tomcat 7.0</w:t>
      </w:r>
      <w:r w:rsidRPr="00EC59D7">
        <w:rPr>
          <w:rFonts w:hint="eastAsia"/>
        </w:rPr>
        <w:t>以上版本</w:t>
      </w:r>
      <w:r>
        <w:rPr>
          <w:rFonts w:hint="eastAsia"/>
        </w:rPr>
        <w:t>。</w:t>
      </w:r>
    </w:p>
    <w:p w:rsidR="00456936" w:rsidRDefault="00456936" w:rsidP="008C7C49">
      <w:pPr>
        <w:pStyle w:val="3"/>
      </w:pPr>
      <w:bookmarkStart w:id="128" w:name="_Toc530659073"/>
      <w:r w:rsidRPr="00E13FDC">
        <w:rPr>
          <w:rFonts w:hint="eastAsia"/>
        </w:rPr>
        <w:lastRenderedPageBreak/>
        <w:t>业务架构要求</w:t>
      </w:r>
      <w:bookmarkEnd w:id="128"/>
    </w:p>
    <w:p w:rsidR="00EC59D7" w:rsidRPr="00EC59D7" w:rsidRDefault="00EC59D7" w:rsidP="008C7C49">
      <w:pPr>
        <w:ind w:firstLineChars="200" w:firstLine="420"/>
      </w:pPr>
      <w:r w:rsidRPr="00EC59D7">
        <w:rPr>
          <w:rFonts w:hint="eastAsia"/>
        </w:rPr>
        <w:t>业务框架须采用弹性、灵活、先进的业务架构，为保障业务的可持续发展，产品的业务架构须按照以下层次结构分层：</w:t>
      </w:r>
    </w:p>
    <w:p w:rsidR="00456936" w:rsidRDefault="00456936" w:rsidP="008C7C49">
      <w:pPr>
        <w:pStyle w:val="4"/>
      </w:pPr>
      <w:r w:rsidRPr="00E13FDC">
        <w:rPr>
          <w:rFonts w:hint="eastAsia"/>
        </w:rPr>
        <w:t>用户整合层</w:t>
      </w:r>
    </w:p>
    <w:p w:rsidR="00EC59D7" w:rsidRPr="00EC59D7" w:rsidRDefault="00EC59D7" w:rsidP="008C7C49">
      <w:pPr>
        <w:ind w:firstLineChars="200" w:firstLine="420"/>
      </w:pPr>
      <w:r w:rsidRPr="00EC59D7">
        <w:rPr>
          <w:rFonts w:hint="eastAsia"/>
        </w:rPr>
        <w:t>用户整合层需要提供丰富的展现方式，如</w:t>
      </w:r>
      <w:r w:rsidRPr="00EC59D7">
        <w:rPr>
          <w:rFonts w:hint="eastAsia"/>
        </w:rPr>
        <w:t>PC</w:t>
      </w:r>
      <w:r w:rsidRPr="00EC59D7">
        <w:rPr>
          <w:rFonts w:hint="eastAsia"/>
        </w:rPr>
        <w:t>、</w:t>
      </w:r>
      <w:r w:rsidRPr="00EC59D7">
        <w:rPr>
          <w:rFonts w:hint="eastAsia"/>
        </w:rPr>
        <w:t>WEB</w:t>
      </w:r>
      <w:r w:rsidRPr="00EC59D7">
        <w:rPr>
          <w:rFonts w:hint="eastAsia"/>
        </w:rPr>
        <w:t>、</w:t>
      </w:r>
      <w:r w:rsidRPr="00EC59D7">
        <w:rPr>
          <w:rFonts w:hint="eastAsia"/>
        </w:rPr>
        <w:t>APP</w:t>
      </w:r>
      <w:r>
        <w:rPr>
          <w:rFonts w:hint="eastAsia"/>
        </w:rPr>
        <w:t>、微信公众号。</w:t>
      </w:r>
    </w:p>
    <w:p w:rsidR="00456936" w:rsidRDefault="00456936" w:rsidP="008C7C49">
      <w:pPr>
        <w:pStyle w:val="4"/>
      </w:pPr>
      <w:r w:rsidRPr="00E13FDC">
        <w:rPr>
          <w:rFonts w:hint="eastAsia"/>
        </w:rPr>
        <w:t>业务组件层</w:t>
      </w:r>
    </w:p>
    <w:p w:rsidR="00EC59D7" w:rsidRDefault="00EC59D7" w:rsidP="008C7C49">
      <w:pPr>
        <w:ind w:firstLineChars="200" w:firstLine="420"/>
      </w:pPr>
      <w:r>
        <w:rPr>
          <w:rFonts w:hint="eastAsia"/>
        </w:rPr>
        <w:t>业务组件层须根据功能模块进行分类部署和规划，并通过应用平台的框架进行业务组件整合；业务组件必须包括</w:t>
      </w:r>
      <w:r w:rsidR="007C2C8B">
        <w:rPr>
          <w:rFonts w:hint="eastAsia"/>
        </w:rPr>
        <w:t>资</w:t>
      </w:r>
      <w:r w:rsidR="007C2C8B">
        <w:t>产</w:t>
      </w:r>
      <w:r>
        <w:rPr>
          <w:rFonts w:hint="eastAsia"/>
        </w:rPr>
        <w:t>、招商、企业服务等应用模块；应用组件应采用微服务来实现且所有微服务都可独立部署：</w:t>
      </w:r>
    </w:p>
    <w:p w:rsidR="00EC59D7" w:rsidRPr="00EC59D7" w:rsidRDefault="00EC59D7" w:rsidP="007E068E">
      <w:pPr>
        <w:pStyle w:val="a3"/>
        <w:numPr>
          <w:ilvl w:val="0"/>
          <w:numId w:val="15"/>
        </w:numPr>
        <w:ind w:firstLineChars="0"/>
      </w:pPr>
      <w:r w:rsidRPr="00EC59D7">
        <w:rPr>
          <w:rFonts w:hint="eastAsia"/>
        </w:rPr>
        <w:t>政策微服务：政策微服务须提供政策特点管理、政策发布、政策审核、政策分类、政策搜索、政策详情、政策解读、政策图解等功能</w:t>
      </w:r>
    </w:p>
    <w:p w:rsidR="00EC59D7" w:rsidRPr="00EC59D7" w:rsidRDefault="00EC59D7" w:rsidP="007E068E">
      <w:pPr>
        <w:pStyle w:val="a3"/>
        <w:numPr>
          <w:ilvl w:val="0"/>
          <w:numId w:val="15"/>
        </w:numPr>
        <w:ind w:firstLineChars="0"/>
      </w:pPr>
      <w:r w:rsidRPr="00EC59D7">
        <w:rPr>
          <w:rFonts w:hint="eastAsia"/>
        </w:rPr>
        <w:t>招商微服务：招商微服务须提供办公地点管理、办公单元管理、预约看房、房源需求管理、办公地点搜索、办公单元预定、收款账户管理、租赁合同管理等功能</w:t>
      </w:r>
    </w:p>
    <w:p w:rsidR="00EC59D7" w:rsidRPr="00EC59D7" w:rsidRDefault="00EC59D7" w:rsidP="007E068E">
      <w:pPr>
        <w:pStyle w:val="a3"/>
        <w:numPr>
          <w:ilvl w:val="0"/>
          <w:numId w:val="15"/>
        </w:numPr>
        <w:ind w:firstLineChars="0"/>
      </w:pPr>
      <w:r w:rsidRPr="00EC59D7">
        <w:rPr>
          <w:rFonts w:hint="eastAsia"/>
        </w:rPr>
        <w:t>资源微服务：资源微服务须提供资源管理、资源发布、资源类型管理、资源审核、资源搜索、资源预定、资源交易清单等功能</w:t>
      </w:r>
    </w:p>
    <w:p w:rsidR="00EC59D7" w:rsidRPr="00EC59D7" w:rsidRDefault="007C2C8B" w:rsidP="007E068E">
      <w:pPr>
        <w:pStyle w:val="a3"/>
        <w:numPr>
          <w:ilvl w:val="0"/>
          <w:numId w:val="15"/>
        </w:numPr>
        <w:ind w:firstLineChars="0"/>
      </w:pPr>
      <w:r>
        <w:rPr>
          <w:rFonts w:hint="eastAsia"/>
        </w:rPr>
        <w:t>资</w:t>
      </w:r>
      <w:r>
        <w:t>产</w:t>
      </w:r>
      <w:r w:rsidR="00EC59D7" w:rsidRPr="00EC59D7">
        <w:rPr>
          <w:rFonts w:hint="eastAsia"/>
        </w:rPr>
        <w:t>微服务：物业管理、物业报修、物业缴费、收费管理等功能</w:t>
      </w:r>
    </w:p>
    <w:p w:rsidR="00456936" w:rsidRDefault="00456936" w:rsidP="008C7C49">
      <w:pPr>
        <w:pStyle w:val="4"/>
      </w:pPr>
      <w:r w:rsidRPr="00E13FDC">
        <w:rPr>
          <w:rFonts w:hint="eastAsia"/>
        </w:rPr>
        <w:t>平台支撑层</w:t>
      </w:r>
    </w:p>
    <w:p w:rsidR="00EC59D7" w:rsidRDefault="00EC59D7" w:rsidP="008C7C49">
      <w:pPr>
        <w:ind w:firstLineChars="200" w:firstLine="420"/>
      </w:pPr>
      <w:r>
        <w:rPr>
          <w:rFonts w:hint="eastAsia"/>
        </w:rPr>
        <w:t>业务支持层需要具备规划统一的业务组件的能力，其中包括用户体系、结算支付、消息推送、信息可视化、权限控制等业务组件，以及通过组件整合各类系统的能力；业务组件应采用微服务来实现且所有微服务都可独立部署。</w:t>
      </w:r>
    </w:p>
    <w:p w:rsidR="00EC59D7" w:rsidRDefault="00EC59D7" w:rsidP="007E068E">
      <w:pPr>
        <w:pStyle w:val="a3"/>
        <w:numPr>
          <w:ilvl w:val="0"/>
          <w:numId w:val="15"/>
        </w:numPr>
        <w:ind w:firstLineChars="0"/>
      </w:pPr>
      <w:r>
        <w:rPr>
          <w:rFonts w:hint="eastAsia"/>
        </w:rPr>
        <w:t>用户微服务：用户微服务须提供用户注册、企业注册、用户查询、企业查询、用户管理、企业管理等功能</w:t>
      </w:r>
    </w:p>
    <w:p w:rsidR="00EC59D7" w:rsidRDefault="00EC59D7" w:rsidP="007E068E">
      <w:pPr>
        <w:pStyle w:val="a3"/>
        <w:numPr>
          <w:ilvl w:val="0"/>
          <w:numId w:val="15"/>
        </w:numPr>
        <w:ind w:firstLineChars="0"/>
      </w:pPr>
      <w:r>
        <w:rPr>
          <w:rFonts w:hint="eastAsia"/>
        </w:rPr>
        <w:t>结算微服务：结算微服务须提供佣金结算、服务费结算、订单结算、交易流水管理等功能</w:t>
      </w:r>
    </w:p>
    <w:p w:rsidR="00EC59D7" w:rsidRDefault="00EC59D7" w:rsidP="007E068E">
      <w:pPr>
        <w:pStyle w:val="a3"/>
        <w:numPr>
          <w:ilvl w:val="0"/>
          <w:numId w:val="15"/>
        </w:numPr>
        <w:ind w:firstLineChars="0"/>
      </w:pPr>
      <w:r>
        <w:rPr>
          <w:rFonts w:hint="eastAsia"/>
        </w:rPr>
        <w:lastRenderedPageBreak/>
        <w:t>支付微服务：能够快速集成微信、支付宝、银联以及银行网银等支付通道</w:t>
      </w:r>
    </w:p>
    <w:p w:rsidR="00EC59D7" w:rsidRDefault="00EC59D7" w:rsidP="007E068E">
      <w:pPr>
        <w:pStyle w:val="a3"/>
        <w:numPr>
          <w:ilvl w:val="0"/>
          <w:numId w:val="15"/>
        </w:numPr>
        <w:ind w:firstLineChars="0"/>
      </w:pPr>
      <w:r>
        <w:t>IM</w:t>
      </w:r>
      <w:r>
        <w:rPr>
          <w:rFonts w:hint="eastAsia"/>
        </w:rPr>
        <w:t>微服务：应支持集成第三方云通讯</w:t>
      </w:r>
    </w:p>
    <w:p w:rsidR="00EC59D7" w:rsidRDefault="00EC59D7" w:rsidP="007E068E">
      <w:pPr>
        <w:pStyle w:val="a3"/>
        <w:numPr>
          <w:ilvl w:val="0"/>
          <w:numId w:val="15"/>
        </w:numPr>
        <w:ind w:firstLineChars="0"/>
      </w:pPr>
      <w:r>
        <w:rPr>
          <w:rFonts w:hint="eastAsia"/>
        </w:rPr>
        <w:t>合同微服务：合同微服务须提供合同管理、合同模板管理、合同生成等功能</w:t>
      </w:r>
    </w:p>
    <w:p w:rsidR="00EC59D7" w:rsidRDefault="00EC59D7" w:rsidP="007E068E">
      <w:pPr>
        <w:pStyle w:val="a3"/>
        <w:numPr>
          <w:ilvl w:val="0"/>
          <w:numId w:val="15"/>
        </w:numPr>
        <w:ind w:firstLineChars="0"/>
      </w:pPr>
      <w:r>
        <w:rPr>
          <w:rFonts w:hint="eastAsia"/>
        </w:rPr>
        <w:t>批量微服务：为了集中管理整个平台的定时任务，须提供批量微服务来完成整个平台的定时任务的管理与调度</w:t>
      </w:r>
    </w:p>
    <w:p w:rsidR="00EC59D7" w:rsidRDefault="00EC59D7" w:rsidP="007E068E">
      <w:pPr>
        <w:pStyle w:val="a3"/>
        <w:numPr>
          <w:ilvl w:val="0"/>
          <w:numId w:val="15"/>
        </w:numPr>
        <w:ind w:firstLineChars="0"/>
      </w:pPr>
      <w:r>
        <w:rPr>
          <w:rFonts w:hint="eastAsia"/>
        </w:rPr>
        <w:t>微信微服务：为了集中管理整个平台的微信公众号，须提供微信微服务来完成整个平台的公众号管理、粉丝管理、公众号消息发送等。</w:t>
      </w:r>
    </w:p>
    <w:p w:rsidR="00EC59D7" w:rsidRPr="00EC59D7" w:rsidRDefault="00EC59D7" w:rsidP="007E068E">
      <w:pPr>
        <w:pStyle w:val="a3"/>
        <w:numPr>
          <w:ilvl w:val="0"/>
          <w:numId w:val="15"/>
        </w:numPr>
        <w:ind w:firstLineChars="0"/>
      </w:pPr>
      <w:r>
        <w:rPr>
          <w:rFonts w:hint="eastAsia"/>
        </w:rPr>
        <w:t>公共模块微服务：公共模块微服务须提供公共服务能力，比如发送短信、邮件、码表管理、消息模板管理、文件管理、短连接管理、工具类管理等功能，从而提供代码高可用性。</w:t>
      </w:r>
    </w:p>
    <w:p w:rsidR="00E80C6A" w:rsidRDefault="00E80C6A" w:rsidP="008C7C49">
      <w:pPr>
        <w:pStyle w:val="2"/>
      </w:pPr>
      <w:bookmarkStart w:id="129" w:name="_Toc530659074"/>
      <w:r w:rsidRPr="00E80C6A">
        <w:rPr>
          <w:rFonts w:hint="eastAsia"/>
        </w:rPr>
        <w:t>安全要求</w:t>
      </w:r>
      <w:bookmarkEnd w:id="129"/>
    </w:p>
    <w:p w:rsidR="00456936" w:rsidRDefault="00456936" w:rsidP="008C7C49">
      <w:pPr>
        <w:pStyle w:val="3"/>
      </w:pPr>
      <w:bookmarkStart w:id="130" w:name="_Toc530659075"/>
      <w:r w:rsidRPr="00E13FDC">
        <w:rPr>
          <w:rFonts w:hint="eastAsia"/>
        </w:rPr>
        <w:t>基本原则</w:t>
      </w:r>
      <w:bookmarkEnd w:id="130"/>
    </w:p>
    <w:p w:rsidR="00EC59D7" w:rsidRDefault="00840E70" w:rsidP="008C7C49">
      <w:pPr>
        <w:ind w:firstLineChars="200" w:firstLine="420"/>
      </w:pPr>
      <w:r>
        <w:rPr>
          <w:rFonts w:hint="eastAsia"/>
        </w:rPr>
        <w:t>为了服</w:t>
      </w:r>
      <w:r>
        <w:t>务</w:t>
      </w:r>
      <w:r w:rsidR="00EC59D7" w:rsidRPr="00EC59D7">
        <w:rPr>
          <w:rFonts w:hint="eastAsia"/>
        </w:rPr>
        <w:t>云平台能够高可靠性的运行以及能够更好的提供服务，需要有统一安全标准、统一交换标准，保障系统互通与安全。</w:t>
      </w:r>
      <w:r>
        <w:rPr>
          <w:rFonts w:hint="eastAsia"/>
        </w:rPr>
        <w:t>服务</w:t>
      </w:r>
      <w:r w:rsidR="00EC59D7" w:rsidRPr="00EC59D7">
        <w:rPr>
          <w:rFonts w:hint="eastAsia"/>
        </w:rPr>
        <w:t>云基础平台具有信息量大、可靠性要求高等特点，平台具有可共享性、可扩充性、可管理性和较高的安全性。因而要正确处理发展与安全的关系，重视网络与信息安全，逐步形成网络与信息的安全保障体系，综合平衡成本和效益。</w:t>
      </w:r>
    </w:p>
    <w:p w:rsidR="002E117F" w:rsidRPr="00EC59D7" w:rsidRDefault="002E117F" w:rsidP="008C7C49">
      <w:pPr>
        <w:ind w:firstLineChars="200" w:firstLine="420"/>
      </w:pPr>
      <w:r>
        <w:t>平台</w:t>
      </w:r>
      <w:r w:rsidR="00665D77" w:rsidRPr="00665D77">
        <w:rPr>
          <w:rFonts w:hint="eastAsia"/>
        </w:rPr>
        <w:t>网络、信息、数据安全由服务商提供</w:t>
      </w:r>
      <w:r w:rsidR="00B244A9">
        <w:t>。</w:t>
      </w:r>
    </w:p>
    <w:p w:rsidR="00456936" w:rsidRDefault="00456936" w:rsidP="008C7C49">
      <w:pPr>
        <w:pStyle w:val="3"/>
      </w:pPr>
      <w:bookmarkStart w:id="131" w:name="_Toc530659076"/>
      <w:r w:rsidRPr="00E13FDC">
        <w:rPr>
          <w:rFonts w:hint="eastAsia"/>
        </w:rPr>
        <w:t>具体要求</w:t>
      </w:r>
      <w:bookmarkEnd w:id="131"/>
    </w:p>
    <w:p w:rsidR="00456936" w:rsidRDefault="00456936" w:rsidP="008C7C49">
      <w:pPr>
        <w:pStyle w:val="4"/>
      </w:pPr>
      <w:r w:rsidRPr="00E13FDC">
        <w:rPr>
          <w:rFonts w:hint="eastAsia"/>
        </w:rPr>
        <w:t>身份鉴别要求</w:t>
      </w:r>
    </w:p>
    <w:p w:rsidR="00EC59D7" w:rsidRDefault="00EC59D7" w:rsidP="007E068E">
      <w:pPr>
        <w:pStyle w:val="a3"/>
        <w:numPr>
          <w:ilvl w:val="0"/>
          <w:numId w:val="15"/>
        </w:numPr>
        <w:ind w:firstLineChars="0"/>
      </w:pPr>
      <w:r>
        <w:rPr>
          <w:rFonts w:hint="eastAsia"/>
        </w:rPr>
        <w:t>须提供系统与普通用户权限设置</w:t>
      </w:r>
    </w:p>
    <w:p w:rsidR="00EC59D7" w:rsidRDefault="00EC59D7" w:rsidP="007E068E">
      <w:pPr>
        <w:pStyle w:val="a3"/>
        <w:numPr>
          <w:ilvl w:val="0"/>
          <w:numId w:val="15"/>
        </w:numPr>
        <w:ind w:firstLineChars="0"/>
      </w:pPr>
      <w:r>
        <w:rPr>
          <w:rFonts w:hint="eastAsia"/>
        </w:rPr>
        <w:t>须保证普通用户口令安全性</w:t>
      </w:r>
    </w:p>
    <w:p w:rsidR="00EC59D7" w:rsidRDefault="00EC59D7" w:rsidP="007E068E">
      <w:pPr>
        <w:pStyle w:val="a3"/>
        <w:numPr>
          <w:ilvl w:val="0"/>
          <w:numId w:val="15"/>
        </w:numPr>
        <w:ind w:firstLineChars="0"/>
      </w:pPr>
      <w:r>
        <w:rPr>
          <w:rFonts w:hint="eastAsia"/>
        </w:rPr>
        <w:t>须对会话时间限制认证</w:t>
      </w:r>
    </w:p>
    <w:p w:rsidR="00EC59D7" w:rsidRPr="00EC59D7" w:rsidRDefault="00EC59D7" w:rsidP="007E068E">
      <w:pPr>
        <w:pStyle w:val="a3"/>
        <w:numPr>
          <w:ilvl w:val="0"/>
          <w:numId w:val="15"/>
        </w:numPr>
        <w:ind w:firstLineChars="0"/>
      </w:pPr>
      <w:r>
        <w:rPr>
          <w:rFonts w:hint="eastAsia"/>
        </w:rPr>
        <w:t>身份标识具有唯一性</w:t>
      </w:r>
    </w:p>
    <w:p w:rsidR="00456936" w:rsidRDefault="00456936" w:rsidP="008C7C49">
      <w:pPr>
        <w:pStyle w:val="4"/>
      </w:pPr>
      <w:r w:rsidRPr="00E13FDC">
        <w:rPr>
          <w:rFonts w:hint="eastAsia"/>
        </w:rPr>
        <w:lastRenderedPageBreak/>
        <w:t>WEB</w:t>
      </w:r>
      <w:r w:rsidRPr="00E13FDC">
        <w:rPr>
          <w:rFonts w:hint="eastAsia"/>
        </w:rPr>
        <w:t>页面安全要求</w:t>
      </w:r>
    </w:p>
    <w:p w:rsidR="00EC59D7" w:rsidRPr="00EC59D7" w:rsidRDefault="00EC59D7" w:rsidP="007E068E">
      <w:pPr>
        <w:pStyle w:val="a3"/>
        <w:numPr>
          <w:ilvl w:val="0"/>
          <w:numId w:val="15"/>
        </w:numPr>
        <w:ind w:firstLineChars="0"/>
      </w:pPr>
      <w:r w:rsidRPr="00EC59D7">
        <w:rPr>
          <w:rFonts w:hint="eastAsia"/>
        </w:rPr>
        <w:t>须有登录防穷举策略</w:t>
      </w:r>
    </w:p>
    <w:p w:rsidR="00EC59D7" w:rsidRPr="00EC59D7" w:rsidRDefault="00EC59D7" w:rsidP="007E068E">
      <w:pPr>
        <w:pStyle w:val="a3"/>
        <w:numPr>
          <w:ilvl w:val="0"/>
          <w:numId w:val="15"/>
        </w:numPr>
        <w:ind w:firstLineChars="0"/>
      </w:pPr>
      <w:r w:rsidRPr="00EC59D7">
        <w:rPr>
          <w:rFonts w:hint="eastAsia"/>
        </w:rPr>
        <w:t>网站页面须有防</w:t>
      </w:r>
      <w:r w:rsidRPr="00EC59D7">
        <w:t>SQL</w:t>
      </w:r>
      <w:r w:rsidRPr="00EC59D7">
        <w:rPr>
          <w:rFonts w:hint="eastAsia"/>
        </w:rPr>
        <w:t>注入要求</w:t>
      </w:r>
    </w:p>
    <w:p w:rsidR="00EC59D7" w:rsidRPr="00EC59D7" w:rsidRDefault="00EC59D7" w:rsidP="007E068E">
      <w:pPr>
        <w:pStyle w:val="a3"/>
        <w:numPr>
          <w:ilvl w:val="0"/>
          <w:numId w:val="15"/>
        </w:numPr>
        <w:ind w:firstLineChars="0"/>
      </w:pPr>
      <w:r w:rsidRPr="00EC59D7">
        <w:rPr>
          <w:rFonts w:hint="eastAsia"/>
        </w:rPr>
        <w:t>网站页面须有防跨站脚本攻击要求</w:t>
      </w:r>
    </w:p>
    <w:p w:rsidR="00EC59D7" w:rsidRPr="00EC59D7" w:rsidRDefault="00EC59D7" w:rsidP="007E068E">
      <w:pPr>
        <w:pStyle w:val="a3"/>
        <w:numPr>
          <w:ilvl w:val="0"/>
          <w:numId w:val="15"/>
        </w:numPr>
        <w:ind w:firstLineChars="0"/>
      </w:pPr>
      <w:r w:rsidRPr="00EC59D7">
        <w:rPr>
          <w:rFonts w:hint="eastAsia"/>
        </w:rPr>
        <w:t>网站页面须有防源代码暴露要求</w:t>
      </w:r>
    </w:p>
    <w:p w:rsidR="00EC59D7" w:rsidRPr="00EC59D7" w:rsidRDefault="00EC59D7" w:rsidP="007E068E">
      <w:pPr>
        <w:pStyle w:val="a3"/>
        <w:numPr>
          <w:ilvl w:val="0"/>
          <w:numId w:val="15"/>
        </w:numPr>
        <w:ind w:firstLineChars="0"/>
      </w:pPr>
      <w:r w:rsidRPr="00EC59D7">
        <w:rPr>
          <w:rFonts w:hint="eastAsia"/>
        </w:rPr>
        <w:t>网站页面须有防黑客挂马要求</w:t>
      </w:r>
    </w:p>
    <w:p w:rsidR="00EC59D7" w:rsidRPr="00EC59D7" w:rsidRDefault="00EC59D7" w:rsidP="007E068E">
      <w:pPr>
        <w:pStyle w:val="a3"/>
        <w:numPr>
          <w:ilvl w:val="0"/>
          <w:numId w:val="15"/>
        </w:numPr>
        <w:ind w:firstLineChars="0"/>
      </w:pPr>
      <w:r w:rsidRPr="00EC59D7">
        <w:rPr>
          <w:rFonts w:hint="eastAsia"/>
        </w:rPr>
        <w:t>网站页面须有防篡改措施要求</w:t>
      </w:r>
    </w:p>
    <w:p w:rsidR="00EC59D7" w:rsidRPr="00EC59D7" w:rsidRDefault="00EC59D7" w:rsidP="007E068E">
      <w:pPr>
        <w:pStyle w:val="a3"/>
        <w:numPr>
          <w:ilvl w:val="0"/>
          <w:numId w:val="15"/>
        </w:numPr>
        <w:ind w:firstLineChars="0"/>
      </w:pPr>
      <w:r w:rsidRPr="00EC59D7">
        <w:rPr>
          <w:rFonts w:hint="eastAsia"/>
        </w:rPr>
        <w:t>网站页面须有防钓鱼要求</w:t>
      </w:r>
    </w:p>
    <w:p w:rsidR="00456936" w:rsidRDefault="00456936" w:rsidP="008C7C49">
      <w:pPr>
        <w:pStyle w:val="4"/>
      </w:pPr>
      <w:r w:rsidRPr="00E13FDC">
        <w:rPr>
          <w:rFonts w:hint="eastAsia"/>
        </w:rPr>
        <w:t>安全审计要求</w:t>
      </w:r>
    </w:p>
    <w:p w:rsidR="00EC59D7" w:rsidRDefault="00EC59D7" w:rsidP="007E068E">
      <w:pPr>
        <w:pStyle w:val="a3"/>
        <w:numPr>
          <w:ilvl w:val="0"/>
          <w:numId w:val="15"/>
        </w:numPr>
        <w:ind w:firstLineChars="0"/>
      </w:pPr>
      <w:r>
        <w:rPr>
          <w:rFonts w:hint="eastAsia"/>
        </w:rPr>
        <w:t>须有完整日志信息要求</w:t>
      </w:r>
    </w:p>
    <w:p w:rsidR="00EC59D7" w:rsidRDefault="00EC59D7" w:rsidP="007E068E">
      <w:pPr>
        <w:pStyle w:val="a3"/>
        <w:numPr>
          <w:ilvl w:val="0"/>
          <w:numId w:val="15"/>
        </w:numPr>
        <w:ind w:firstLineChars="0"/>
      </w:pPr>
      <w:r>
        <w:rPr>
          <w:rFonts w:hint="eastAsia"/>
        </w:rPr>
        <w:t>日志须有权限和保护要求</w:t>
      </w:r>
    </w:p>
    <w:p w:rsidR="00EC59D7" w:rsidRDefault="00EC59D7" w:rsidP="007E068E">
      <w:pPr>
        <w:pStyle w:val="a3"/>
        <w:numPr>
          <w:ilvl w:val="0"/>
          <w:numId w:val="15"/>
        </w:numPr>
        <w:ind w:firstLineChars="0"/>
      </w:pPr>
      <w:r>
        <w:rPr>
          <w:rFonts w:hint="eastAsia"/>
        </w:rPr>
        <w:t>能够对系统信息查询与分析</w:t>
      </w:r>
    </w:p>
    <w:p w:rsidR="00EC59D7" w:rsidRDefault="00EC59D7" w:rsidP="007E068E">
      <w:pPr>
        <w:pStyle w:val="a3"/>
        <w:numPr>
          <w:ilvl w:val="0"/>
          <w:numId w:val="15"/>
        </w:numPr>
        <w:ind w:firstLineChars="0"/>
      </w:pPr>
      <w:r>
        <w:rPr>
          <w:rFonts w:hint="eastAsia"/>
        </w:rPr>
        <w:t>须对系统的对象操作审计</w:t>
      </w:r>
    </w:p>
    <w:p w:rsidR="00EC59D7" w:rsidRPr="00EC59D7" w:rsidRDefault="00EC59D7" w:rsidP="007E068E">
      <w:pPr>
        <w:pStyle w:val="a3"/>
        <w:numPr>
          <w:ilvl w:val="0"/>
          <w:numId w:val="15"/>
        </w:numPr>
        <w:ind w:firstLineChars="0"/>
      </w:pPr>
      <w:r>
        <w:rPr>
          <w:rFonts w:hint="eastAsia"/>
        </w:rPr>
        <w:t>须提供完整审计工具</w:t>
      </w:r>
    </w:p>
    <w:p w:rsidR="00456936" w:rsidRDefault="00456936" w:rsidP="008C7C49">
      <w:pPr>
        <w:pStyle w:val="4"/>
      </w:pPr>
      <w:r w:rsidRPr="00E13FDC">
        <w:rPr>
          <w:rFonts w:hint="eastAsia"/>
        </w:rPr>
        <w:t>应用容错要求</w:t>
      </w:r>
    </w:p>
    <w:p w:rsidR="00EC59D7" w:rsidRDefault="00EC59D7" w:rsidP="007E068E">
      <w:pPr>
        <w:pStyle w:val="a3"/>
        <w:numPr>
          <w:ilvl w:val="0"/>
          <w:numId w:val="15"/>
        </w:numPr>
        <w:ind w:firstLineChars="0"/>
      </w:pPr>
      <w:r>
        <w:rPr>
          <w:rFonts w:hint="eastAsia"/>
        </w:rPr>
        <w:t>须对数据有效性校验</w:t>
      </w:r>
    </w:p>
    <w:p w:rsidR="00EC59D7" w:rsidRDefault="00EC59D7" w:rsidP="007E068E">
      <w:pPr>
        <w:pStyle w:val="a3"/>
        <w:numPr>
          <w:ilvl w:val="0"/>
          <w:numId w:val="15"/>
        </w:numPr>
        <w:ind w:firstLineChars="0"/>
      </w:pPr>
      <w:r>
        <w:rPr>
          <w:rFonts w:hint="eastAsia"/>
        </w:rPr>
        <w:t>系统具有容错机制</w:t>
      </w:r>
    </w:p>
    <w:p w:rsidR="00EC59D7" w:rsidRDefault="00EC59D7" w:rsidP="007E068E">
      <w:pPr>
        <w:pStyle w:val="a3"/>
        <w:numPr>
          <w:ilvl w:val="0"/>
          <w:numId w:val="15"/>
        </w:numPr>
        <w:ind w:firstLineChars="0"/>
      </w:pPr>
      <w:r>
        <w:rPr>
          <w:rFonts w:hint="eastAsia"/>
        </w:rPr>
        <w:t>通信报文有效性</w:t>
      </w:r>
    </w:p>
    <w:p w:rsidR="00EC59D7" w:rsidRPr="00EC59D7" w:rsidRDefault="00EC59D7" w:rsidP="007E068E">
      <w:pPr>
        <w:pStyle w:val="a3"/>
        <w:numPr>
          <w:ilvl w:val="0"/>
          <w:numId w:val="15"/>
        </w:numPr>
        <w:ind w:firstLineChars="0"/>
      </w:pPr>
      <w:r>
        <w:rPr>
          <w:rFonts w:hint="eastAsia"/>
        </w:rPr>
        <w:t>须对报文或会话加密</w:t>
      </w:r>
    </w:p>
    <w:p w:rsidR="00456936" w:rsidRDefault="00456936" w:rsidP="008C7C49">
      <w:pPr>
        <w:pStyle w:val="4"/>
      </w:pPr>
      <w:r w:rsidRPr="00E13FDC">
        <w:rPr>
          <w:rFonts w:hint="eastAsia"/>
        </w:rPr>
        <w:t>编码安全要求</w:t>
      </w:r>
    </w:p>
    <w:p w:rsidR="00EC59D7" w:rsidRPr="00EC59D7" w:rsidRDefault="00EC59D7" w:rsidP="007E068E">
      <w:pPr>
        <w:pStyle w:val="a3"/>
        <w:numPr>
          <w:ilvl w:val="0"/>
          <w:numId w:val="15"/>
        </w:numPr>
        <w:ind w:firstLineChars="0"/>
      </w:pPr>
      <w:r w:rsidRPr="00EC59D7">
        <w:rPr>
          <w:rFonts w:hint="eastAsia"/>
        </w:rPr>
        <w:t>完善的代码及文档管理制度和方案</w:t>
      </w:r>
    </w:p>
    <w:p w:rsidR="00EC59D7" w:rsidRPr="00EC59D7" w:rsidRDefault="00EC59D7" w:rsidP="007E068E">
      <w:pPr>
        <w:pStyle w:val="a3"/>
        <w:numPr>
          <w:ilvl w:val="0"/>
          <w:numId w:val="15"/>
        </w:numPr>
        <w:ind w:firstLineChars="0"/>
      </w:pPr>
      <w:r w:rsidRPr="00EC59D7">
        <w:rPr>
          <w:rFonts w:hint="eastAsia"/>
        </w:rPr>
        <w:t>代码规范</w:t>
      </w:r>
    </w:p>
    <w:p w:rsidR="00EC59D7" w:rsidRPr="00EC59D7" w:rsidRDefault="00EC59D7" w:rsidP="007E068E">
      <w:pPr>
        <w:pStyle w:val="a3"/>
        <w:numPr>
          <w:ilvl w:val="0"/>
          <w:numId w:val="15"/>
        </w:numPr>
        <w:ind w:firstLineChars="0"/>
      </w:pPr>
      <w:r w:rsidRPr="00EC59D7">
        <w:rPr>
          <w:rFonts w:hint="eastAsia"/>
        </w:rPr>
        <w:t>版本管理</w:t>
      </w:r>
    </w:p>
    <w:p w:rsidR="00EC59D7" w:rsidRPr="00EC59D7" w:rsidRDefault="00EC59D7" w:rsidP="007E068E">
      <w:pPr>
        <w:pStyle w:val="a3"/>
        <w:numPr>
          <w:ilvl w:val="0"/>
          <w:numId w:val="15"/>
        </w:numPr>
        <w:ind w:firstLineChars="0"/>
      </w:pPr>
      <w:r w:rsidRPr="00EC59D7">
        <w:rPr>
          <w:rFonts w:hint="eastAsia"/>
        </w:rPr>
        <w:t>代码审核机制</w:t>
      </w:r>
      <w:r>
        <w:rPr>
          <w:rFonts w:hint="eastAsia"/>
        </w:rPr>
        <w:t>（</w:t>
      </w:r>
      <w:r w:rsidRPr="00EC59D7">
        <w:rPr>
          <w:rFonts w:hint="eastAsia"/>
        </w:rPr>
        <w:t>使用</w:t>
      </w:r>
      <w:r w:rsidRPr="00EC59D7">
        <w:t>sonar</w:t>
      </w:r>
      <w:r w:rsidRPr="00EC59D7">
        <w:rPr>
          <w:rFonts w:hint="eastAsia"/>
        </w:rPr>
        <w:t>或者其他代码审查工具</w:t>
      </w:r>
      <w:r>
        <w:rPr>
          <w:rFonts w:hint="eastAsia"/>
        </w:rPr>
        <w:t>）</w:t>
      </w:r>
    </w:p>
    <w:p w:rsidR="00456936" w:rsidRDefault="00456936" w:rsidP="008C7C49">
      <w:pPr>
        <w:pStyle w:val="4"/>
      </w:pPr>
      <w:r w:rsidRPr="00E13FDC">
        <w:rPr>
          <w:rFonts w:hint="eastAsia"/>
        </w:rPr>
        <w:lastRenderedPageBreak/>
        <w:t>数据安全要求</w:t>
      </w:r>
    </w:p>
    <w:p w:rsidR="00EC59D7" w:rsidRDefault="00EC59D7" w:rsidP="007E068E">
      <w:pPr>
        <w:pStyle w:val="a3"/>
        <w:numPr>
          <w:ilvl w:val="0"/>
          <w:numId w:val="15"/>
        </w:numPr>
        <w:ind w:firstLineChars="0"/>
      </w:pPr>
      <w:r>
        <w:rPr>
          <w:rFonts w:hint="eastAsia"/>
        </w:rPr>
        <w:t>提供数据安全管理制度</w:t>
      </w:r>
    </w:p>
    <w:p w:rsidR="00EC59D7" w:rsidRDefault="00EC59D7" w:rsidP="007E068E">
      <w:pPr>
        <w:pStyle w:val="a3"/>
        <w:numPr>
          <w:ilvl w:val="0"/>
          <w:numId w:val="15"/>
        </w:numPr>
        <w:ind w:firstLineChars="0"/>
      </w:pPr>
      <w:r>
        <w:rPr>
          <w:rFonts w:hint="eastAsia"/>
        </w:rPr>
        <w:t>重要数据防篡改机制（支持</w:t>
      </w:r>
      <w:r>
        <w:t>DAC</w:t>
      </w:r>
      <w:r>
        <w:rPr>
          <w:rFonts w:hint="eastAsia"/>
        </w:rPr>
        <w:t>）</w:t>
      </w:r>
    </w:p>
    <w:p w:rsidR="00EC59D7" w:rsidRDefault="00EC59D7" w:rsidP="007E068E">
      <w:pPr>
        <w:pStyle w:val="a3"/>
        <w:numPr>
          <w:ilvl w:val="0"/>
          <w:numId w:val="15"/>
        </w:numPr>
        <w:ind w:firstLineChars="0"/>
      </w:pPr>
      <w:r>
        <w:rPr>
          <w:rFonts w:hint="eastAsia"/>
        </w:rPr>
        <w:t>数据备份、灾备与恢复</w:t>
      </w:r>
    </w:p>
    <w:p w:rsidR="00EC59D7" w:rsidRDefault="00EC59D7" w:rsidP="007E068E">
      <w:pPr>
        <w:pStyle w:val="a3"/>
        <w:numPr>
          <w:ilvl w:val="0"/>
          <w:numId w:val="15"/>
        </w:numPr>
        <w:ind w:firstLineChars="0"/>
      </w:pPr>
      <w:r>
        <w:rPr>
          <w:rFonts w:hint="eastAsia"/>
        </w:rPr>
        <w:t>保障传输过程中的数据完整性</w:t>
      </w:r>
    </w:p>
    <w:p w:rsidR="00EC59D7" w:rsidRDefault="00EC59D7" w:rsidP="007E068E">
      <w:pPr>
        <w:pStyle w:val="a3"/>
        <w:numPr>
          <w:ilvl w:val="0"/>
          <w:numId w:val="15"/>
        </w:numPr>
        <w:ind w:firstLineChars="0"/>
      </w:pPr>
      <w:r>
        <w:rPr>
          <w:rFonts w:hint="eastAsia"/>
        </w:rPr>
        <w:t>保障传输过程中的数据安全性</w:t>
      </w:r>
    </w:p>
    <w:p w:rsidR="00EC59D7" w:rsidRDefault="00EC59D7" w:rsidP="007E068E">
      <w:pPr>
        <w:pStyle w:val="a3"/>
        <w:numPr>
          <w:ilvl w:val="0"/>
          <w:numId w:val="15"/>
        </w:numPr>
        <w:ind w:firstLineChars="0"/>
      </w:pPr>
      <w:r>
        <w:rPr>
          <w:rFonts w:hint="eastAsia"/>
        </w:rPr>
        <w:t>数据访问控制</w:t>
      </w:r>
    </w:p>
    <w:p w:rsidR="00EC59D7" w:rsidRDefault="00EC59D7" w:rsidP="007E068E">
      <w:pPr>
        <w:pStyle w:val="a3"/>
        <w:numPr>
          <w:ilvl w:val="0"/>
          <w:numId w:val="15"/>
        </w:numPr>
        <w:ind w:firstLineChars="0"/>
      </w:pPr>
      <w:r>
        <w:rPr>
          <w:rFonts w:hint="eastAsia"/>
        </w:rPr>
        <w:t>数据访问权限分级</w:t>
      </w:r>
    </w:p>
    <w:p w:rsidR="00EC59D7" w:rsidRDefault="00EC59D7" w:rsidP="007E068E">
      <w:pPr>
        <w:pStyle w:val="a3"/>
        <w:numPr>
          <w:ilvl w:val="0"/>
          <w:numId w:val="15"/>
        </w:numPr>
        <w:ind w:firstLineChars="0"/>
      </w:pPr>
      <w:r>
        <w:rPr>
          <w:rFonts w:hint="eastAsia"/>
        </w:rPr>
        <w:t>数据物理存储安全</w:t>
      </w:r>
    </w:p>
    <w:p w:rsidR="004038A0" w:rsidRPr="00EC59D7" w:rsidRDefault="004038A0" w:rsidP="007E068E">
      <w:pPr>
        <w:pStyle w:val="a3"/>
        <w:numPr>
          <w:ilvl w:val="0"/>
          <w:numId w:val="15"/>
        </w:numPr>
        <w:ind w:firstLineChars="0"/>
      </w:pPr>
      <w:r>
        <w:rPr>
          <w:rFonts w:hint="eastAsia"/>
        </w:rPr>
        <w:t>数</w:t>
      </w:r>
      <w:r>
        <w:t>据</w:t>
      </w:r>
      <w:r>
        <w:rPr>
          <w:rFonts w:hint="eastAsia"/>
        </w:rPr>
        <w:t>独</w:t>
      </w:r>
      <w:r>
        <w:t>立安全</w:t>
      </w:r>
    </w:p>
    <w:p w:rsidR="00456936" w:rsidRDefault="00456936" w:rsidP="008C7C49">
      <w:pPr>
        <w:pStyle w:val="4"/>
      </w:pPr>
      <w:r w:rsidRPr="00E13FDC">
        <w:rPr>
          <w:rFonts w:hint="eastAsia"/>
        </w:rPr>
        <w:t>部署安全要求</w:t>
      </w:r>
    </w:p>
    <w:p w:rsidR="00EC59D7" w:rsidRDefault="004038A0" w:rsidP="008C7C49">
      <w:pPr>
        <w:ind w:firstLineChars="200" w:firstLine="420"/>
      </w:pPr>
      <w:r>
        <w:rPr>
          <w:rFonts w:hint="eastAsia"/>
        </w:rPr>
        <w:t>平</w:t>
      </w:r>
      <w:r>
        <w:t>台</w:t>
      </w:r>
      <w:r>
        <w:rPr>
          <w:rFonts w:hint="eastAsia"/>
        </w:rPr>
        <w:t>使</w:t>
      </w:r>
      <w:r>
        <w:t>用安全防护</w:t>
      </w:r>
      <w:r>
        <w:rPr>
          <w:rFonts w:hint="eastAsia"/>
        </w:rPr>
        <w:t>由</w:t>
      </w:r>
      <w:r>
        <w:t>中标公司</w:t>
      </w:r>
      <w:r>
        <w:rPr>
          <w:rFonts w:hint="eastAsia"/>
        </w:rPr>
        <w:t>全</w:t>
      </w:r>
      <w:r>
        <w:t>权负责，</w:t>
      </w:r>
      <w:r w:rsidR="00EC59D7">
        <w:rPr>
          <w:rFonts w:hint="eastAsia"/>
        </w:rPr>
        <w:t>通过合理的网络部署和规划，确保系统的安全，包括对功能区域的划分</w:t>
      </w:r>
      <w:r w:rsidR="00EC59D7">
        <w:rPr>
          <w:rFonts w:hint="eastAsia"/>
        </w:rPr>
        <w:t>,</w:t>
      </w:r>
      <w:r w:rsidR="00EC59D7">
        <w:rPr>
          <w:rFonts w:hint="eastAsia"/>
        </w:rPr>
        <w:t>系统网络划分成多个具备不同安全等级的区域，对安全区域划分和定级，产品须具备以下几种要求：</w:t>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5639"/>
      </w:tblGrid>
      <w:tr w:rsidR="00EC59D7" w:rsidRPr="00436568" w:rsidTr="007640DE">
        <w:trPr>
          <w:tblHeader/>
          <w:jc w:val="center"/>
        </w:trPr>
        <w:tc>
          <w:tcPr>
            <w:tcW w:w="1416" w:type="dxa"/>
            <w:vAlign w:val="center"/>
          </w:tcPr>
          <w:p w:rsidR="00EC59D7" w:rsidRPr="00436568" w:rsidRDefault="00EC59D7" w:rsidP="008C7C49">
            <w:pPr>
              <w:rPr>
                <w:rFonts w:ascii="仿宋" w:hAnsi="仿宋"/>
                <w:b/>
                <w:szCs w:val="21"/>
              </w:rPr>
            </w:pPr>
            <w:r w:rsidRPr="00436568">
              <w:rPr>
                <w:rFonts w:ascii="仿宋" w:hAnsi="仿宋" w:hint="eastAsia"/>
                <w:b/>
                <w:szCs w:val="21"/>
              </w:rPr>
              <w:t>安全区域</w:t>
            </w:r>
          </w:p>
        </w:tc>
        <w:tc>
          <w:tcPr>
            <w:tcW w:w="5639" w:type="dxa"/>
            <w:vAlign w:val="center"/>
          </w:tcPr>
          <w:p w:rsidR="00EC59D7" w:rsidRPr="00436568" w:rsidRDefault="00EC59D7" w:rsidP="008C7C49">
            <w:pPr>
              <w:rPr>
                <w:rFonts w:ascii="仿宋" w:hAnsi="仿宋"/>
                <w:b/>
                <w:szCs w:val="21"/>
              </w:rPr>
            </w:pPr>
            <w:r w:rsidRPr="00436568">
              <w:rPr>
                <w:rFonts w:ascii="仿宋" w:hAnsi="仿宋" w:hint="eastAsia"/>
                <w:b/>
                <w:szCs w:val="21"/>
              </w:rPr>
              <w:t>说明</w:t>
            </w:r>
          </w:p>
        </w:tc>
      </w:tr>
      <w:tr w:rsidR="00EC59D7" w:rsidRPr="00436568" w:rsidTr="007640DE">
        <w:trPr>
          <w:jc w:val="center"/>
        </w:trPr>
        <w:tc>
          <w:tcPr>
            <w:tcW w:w="1416" w:type="dxa"/>
            <w:vAlign w:val="center"/>
          </w:tcPr>
          <w:p w:rsidR="00EC59D7" w:rsidRPr="00436568" w:rsidRDefault="00EC59D7" w:rsidP="008C7C49">
            <w:pPr>
              <w:rPr>
                <w:rFonts w:ascii="仿宋" w:hAnsi="仿宋"/>
                <w:szCs w:val="21"/>
              </w:rPr>
            </w:pPr>
            <w:r w:rsidRPr="00436568">
              <w:rPr>
                <w:rFonts w:ascii="仿宋" w:hAnsi="仿宋" w:hint="eastAsia"/>
                <w:szCs w:val="21"/>
              </w:rPr>
              <w:t>内部应用域</w:t>
            </w:r>
          </w:p>
        </w:tc>
        <w:tc>
          <w:tcPr>
            <w:tcW w:w="5639" w:type="dxa"/>
            <w:vAlign w:val="center"/>
          </w:tcPr>
          <w:p w:rsidR="00EC59D7" w:rsidRPr="00436568" w:rsidRDefault="00EC59D7" w:rsidP="008C7C49">
            <w:pPr>
              <w:rPr>
                <w:rFonts w:ascii="仿宋" w:hAnsi="仿宋"/>
                <w:szCs w:val="21"/>
              </w:rPr>
            </w:pPr>
            <w:r w:rsidRPr="00436568">
              <w:rPr>
                <w:rFonts w:ascii="仿宋" w:hAnsi="仿宋" w:hint="eastAsia"/>
                <w:szCs w:val="21"/>
              </w:rPr>
              <w:t>包含应用服务器、数据库服务器</w:t>
            </w:r>
            <w:del w:id="132" w:author="王然" w:date="2018-11-22T11:14:00Z">
              <w:r w:rsidRPr="00436568" w:rsidDel="009054A5">
                <w:rPr>
                  <w:rFonts w:ascii="仿宋" w:hAnsi="仿宋" w:hint="eastAsia"/>
                  <w:szCs w:val="21"/>
                </w:rPr>
                <w:delText>、</w:delText>
              </w:r>
            </w:del>
            <w:r w:rsidRPr="00436568">
              <w:rPr>
                <w:rFonts w:ascii="仿宋" w:hAnsi="仿宋" w:hint="eastAsia"/>
                <w:szCs w:val="21"/>
              </w:rPr>
              <w:t>、存储设备等；</w:t>
            </w:r>
          </w:p>
        </w:tc>
      </w:tr>
      <w:tr w:rsidR="00EC59D7" w:rsidRPr="00436568" w:rsidTr="007640DE">
        <w:trPr>
          <w:jc w:val="center"/>
        </w:trPr>
        <w:tc>
          <w:tcPr>
            <w:tcW w:w="1416" w:type="dxa"/>
            <w:vAlign w:val="center"/>
          </w:tcPr>
          <w:p w:rsidR="00EC59D7" w:rsidRPr="00436568" w:rsidRDefault="00EC59D7" w:rsidP="008C7C49">
            <w:pPr>
              <w:rPr>
                <w:rFonts w:ascii="仿宋" w:hAnsi="仿宋"/>
                <w:szCs w:val="21"/>
              </w:rPr>
            </w:pPr>
            <w:r w:rsidRPr="00436568">
              <w:rPr>
                <w:rFonts w:ascii="仿宋" w:hAnsi="仿宋"/>
                <w:szCs w:val="21"/>
              </w:rPr>
              <w:t>外部应用域</w:t>
            </w:r>
          </w:p>
          <w:p w:rsidR="00EC59D7" w:rsidRPr="00436568" w:rsidRDefault="00EC59D7" w:rsidP="008C7C49">
            <w:pPr>
              <w:rPr>
                <w:rFonts w:ascii="仿宋" w:hAnsi="仿宋"/>
                <w:szCs w:val="21"/>
              </w:rPr>
            </w:pPr>
            <w:r w:rsidRPr="00436568">
              <w:rPr>
                <w:rFonts w:ascii="仿宋" w:hAnsi="仿宋"/>
                <w:szCs w:val="21"/>
              </w:rPr>
              <w:t>（</w:t>
            </w:r>
            <w:r w:rsidRPr="00436568">
              <w:rPr>
                <w:rFonts w:ascii="仿宋" w:hAnsi="仿宋" w:hint="eastAsia"/>
                <w:szCs w:val="21"/>
              </w:rPr>
              <w:t>DMZ</w:t>
            </w:r>
            <w:r w:rsidRPr="00436568">
              <w:rPr>
                <w:rFonts w:ascii="仿宋" w:hAnsi="仿宋" w:hint="eastAsia"/>
                <w:szCs w:val="21"/>
              </w:rPr>
              <w:t>区</w:t>
            </w:r>
            <w:r w:rsidRPr="00436568">
              <w:rPr>
                <w:rFonts w:ascii="仿宋" w:hAnsi="仿宋"/>
                <w:szCs w:val="21"/>
              </w:rPr>
              <w:t>）</w:t>
            </w:r>
          </w:p>
        </w:tc>
        <w:tc>
          <w:tcPr>
            <w:tcW w:w="5639" w:type="dxa"/>
            <w:vAlign w:val="center"/>
          </w:tcPr>
          <w:p w:rsidR="00EC59D7" w:rsidRPr="00436568" w:rsidRDefault="00EC59D7" w:rsidP="008C7C49">
            <w:pPr>
              <w:rPr>
                <w:rFonts w:ascii="仿宋" w:hAnsi="仿宋"/>
                <w:szCs w:val="21"/>
              </w:rPr>
            </w:pPr>
            <w:r w:rsidRPr="00436568">
              <w:rPr>
                <w:rFonts w:ascii="仿宋" w:hAnsi="仿宋" w:hint="eastAsia"/>
                <w:szCs w:val="21"/>
              </w:rPr>
              <w:t>包含</w:t>
            </w:r>
            <w:r w:rsidRPr="00436568">
              <w:rPr>
                <w:rFonts w:ascii="仿宋" w:hAnsi="仿宋" w:hint="eastAsia"/>
                <w:szCs w:val="21"/>
              </w:rPr>
              <w:t>Web</w:t>
            </w:r>
            <w:r w:rsidRPr="00436568">
              <w:rPr>
                <w:rFonts w:ascii="仿宋" w:hAnsi="仿宋" w:hint="eastAsia"/>
                <w:szCs w:val="21"/>
              </w:rPr>
              <w:t>服务器、应用服务器等设备；</w:t>
            </w:r>
          </w:p>
        </w:tc>
      </w:tr>
      <w:tr w:rsidR="00EC59D7" w:rsidRPr="00436568" w:rsidTr="007640DE">
        <w:trPr>
          <w:jc w:val="center"/>
        </w:trPr>
        <w:tc>
          <w:tcPr>
            <w:tcW w:w="1416" w:type="dxa"/>
            <w:vAlign w:val="center"/>
          </w:tcPr>
          <w:p w:rsidR="00EC59D7" w:rsidRPr="00436568" w:rsidRDefault="00EC59D7" w:rsidP="008C7C49">
            <w:pPr>
              <w:rPr>
                <w:rFonts w:ascii="仿宋" w:hAnsi="仿宋"/>
                <w:szCs w:val="21"/>
              </w:rPr>
            </w:pPr>
            <w:r w:rsidRPr="00436568">
              <w:rPr>
                <w:rFonts w:ascii="仿宋" w:hAnsi="仿宋"/>
                <w:szCs w:val="21"/>
              </w:rPr>
              <w:t>安全管理域</w:t>
            </w:r>
          </w:p>
        </w:tc>
        <w:tc>
          <w:tcPr>
            <w:tcW w:w="5639" w:type="dxa"/>
            <w:vAlign w:val="center"/>
          </w:tcPr>
          <w:p w:rsidR="00EC59D7" w:rsidRPr="00436568" w:rsidRDefault="00EC59D7" w:rsidP="008C7C49">
            <w:pPr>
              <w:rPr>
                <w:rFonts w:ascii="仿宋" w:hAnsi="仿宋"/>
                <w:szCs w:val="21"/>
              </w:rPr>
            </w:pPr>
            <w:r w:rsidRPr="00436568">
              <w:rPr>
                <w:rFonts w:ascii="仿宋" w:hAnsi="仿宋" w:hint="eastAsia"/>
                <w:szCs w:val="21"/>
              </w:rPr>
              <w:t>包含防病毒服务、堡垒机、漏洞扫描设备等安全设备；</w:t>
            </w:r>
          </w:p>
        </w:tc>
      </w:tr>
    </w:tbl>
    <w:p w:rsidR="00E80C6A" w:rsidRDefault="00E80C6A" w:rsidP="008C7C49">
      <w:pPr>
        <w:pStyle w:val="2"/>
      </w:pPr>
      <w:bookmarkStart w:id="133" w:name="_Toc530659077"/>
      <w:r>
        <w:rPr>
          <w:rFonts w:hint="eastAsia"/>
        </w:rPr>
        <w:t>售</w:t>
      </w:r>
      <w:r>
        <w:t>后要求</w:t>
      </w:r>
      <w:bookmarkEnd w:id="133"/>
    </w:p>
    <w:p w:rsidR="00436568" w:rsidRDefault="00436568" w:rsidP="008C7C49">
      <w:pPr>
        <w:ind w:firstLineChars="200" w:firstLine="420"/>
      </w:pPr>
      <w:r>
        <w:rPr>
          <w:rFonts w:hint="eastAsia"/>
        </w:rPr>
        <w:t>投标人应响应本招标项目服务要求并在投标文件中提供具体的售后服务承诺书：</w:t>
      </w:r>
    </w:p>
    <w:p w:rsidR="00436568" w:rsidRDefault="00436568" w:rsidP="008C7C49">
      <w:pPr>
        <w:ind w:firstLineChars="200" w:firstLine="420"/>
      </w:pPr>
      <w:r>
        <w:rPr>
          <w:rFonts w:hint="eastAsia"/>
        </w:rPr>
        <w:t>1</w:t>
      </w:r>
      <w:r>
        <w:rPr>
          <w:rFonts w:hint="eastAsia"/>
        </w:rPr>
        <w:t>、系统免费维护时间为</w:t>
      </w:r>
      <w:r>
        <w:rPr>
          <w:rFonts w:hint="eastAsia"/>
        </w:rPr>
        <w:t>1</w:t>
      </w:r>
      <w:r>
        <w:rPr>
          <w:rFonts w:hint="eastAsia"/>
        </w:rPr>
        <w:t>年，自系统全部验收合格之日起开始计算。在系统质保期内，软件故障排除、升级等所需一切费用（包括工程师差旅费等支出）由中标人承担；</w:t>
      </w:r>
    </w:p>
    <w:p w:rsidR="00436568" w:rsidRDefault="00436568" w:rsidP="008C7C49">
      <w:pPr>
        <w:ind w:firstLineChars="200" w:firstLine="420"/>
      </w:pPr>
      <w:r>
        <w:rPr>
          <w:rFonts w:hint="eastAsia"/>
        </w:rPr>
        <w:t>2</w:t>
      </w:r>
      <w:r>
        <w:rPr>
          <w:rFonts w:hint="eastAsia"/>
        </w:rPr>
        <w:t>、投标人应具备长期系统维护能力，免费维护期结束后，中标人应以合理的收费延续服务，服务要求和标准不低于免费维护期的约定；</w:t>
      </w:r>
    </w:p>
    <w:p w:rsidR="00436568" w:rsidRDefault="00436568" w:rsidP="008C7C49">
      <w:pPr>
        <w:ind w:firstLineChars="200" w:firstLine="420"/>
      </w:pPr>
      <w:r>
        <w:rPr>
          <w:rFonts w:hint="eastAsia"/>
        </w:rPr>
        <w:lastRenderedPageBreak/>
        <w:t>3</w:t>
      </w:r>
      <w:r>
        <w:rPr>
          <w:rFonts w:hint="eastAsia"/>
        </w:rPr>
        <w:t>、中标人应拥有专业的维护队伍，应能充分满足系统建设实施和提供及时完善的售后服务，保证系统的正常运行。维护期内若中标产品由于设计、开发、技术等方面的问题而引起产品的任何故障或缺陷，中标人须在</w:t>
      </w:r>
      <w:r>
        <w:rPr>
          <w:rFonts w:hint="eastAsia"/>
        </w:rPr>
        <w:t>2</w:t>
      </w:r>
      <w:r>
        <w:rPr>
          <w:rFonts w:hint="eastAsia"/>
        </w:rPr>
        <w:t>小时内响应；</w:t>
      </w:r>
    </w:p>
    <w:p w:rsidR="00436568" w:rsidRDefault="00436568" w:rsidP="008C7C49">
      <w:pPr>
        <w:ind w:firstLineChars="200" w:firstLine="420"/>
      </w:pPr>
      <w:r>
        <w:rPr>
          <w:rFonts w:hint="eastAsia"/>
        </w:rPr>
        <w:t>4</w:t>
      </w:r>
      <w:r>
        <w:rPr>
          <w:rFonts w:hint="eastAsia"/>
        </w:rPr>
        <w:t>、投标人应具有完善的售后服务管理体系，维护期内提供</w:t>
      </w:r>
      <w:r>
        <w:rPr>
          <w:rFonts w:hint="eastAsia"/>
        </w:rPr>
        <w:t>5*8</w:t>
      </w:r>
      <w:r>
        <w:rPr>
          <w:rFonts w:hint="eastAsia"/>
        </w:rPr>
        <w:t>小时服务；</w:t>
      </w:r>
    </w:p>
    <w:p w:rsidR="00436568" w:rsidRPr="00436568" w:rsidRDefault="00436568" w:rsidP="008C7C49">
      <w:pPr>
        <w:ind w:firstLineChars="200" w:firstLine="420"/>
      </w:pPr>
      <w:r>
        <w:rPr>
          <w:rFonts w:hint="eastAsia"/>
        </w:rPr>
        <w:t>5</w:t>
      </w:r>
      <w:r>
        <w:rPr>
          <w:rFonts w:hint="eastAsia"/>
        </w:rPr>
        <w:t>、投标人认为有利于招标人的其他优惠条款应单独列明。</w:t>
      </w:r>
    </w:p>
    <w:p w:rsidR="00E80C6A" w:rsidRDefault="00E80C6A" w:rsidP="008C7C49">
      <w:pPr>
        <w:pStyle w:val="2"/>
      </w:pPr>
      <w:bookmarkStart w:id="134" w:name="_Toc530659078"/>
      <w:r>
        <w:rPr>
          <w:rFonts w:hint="eastAsia"/>
        </w:rPr>
        <w:t>培</w:t>
      </w:r>
      <w:r>
        <w:t>训要求</w:t>
      </w:r>
      <w:bookmarkEnd w:id="134"/>
    </w:p>
    <w:p w:rsidR="00436568" w:rsidRDefault="00436568" w:rsidP="008C7C49">
      <w:pPr>
        <w:ind w:firstLineChars="200" w:firstLine="420"/>
      </w:pPr>
      <w:r>
        <w:rPr>
          <w:rFonts w:hint="eastAsia"/>
        </w:rPr>
        <w:t>1</w:t>
      </w:r>
      <w:r>
        <w:rPr>
          <w:rFonts w:hint="eastAsia"/>
        </w:rPr>
        <w:t>、培训计划：投标方须提供相关用户培训（含培训所需的讲义、培训计划、培训考核），而课程内容须具备足够深度及广度，以提供学习人员充足的专业知识，使其能有效使用系统资源。投标方必须提供必要的培训课程（上课内容、安排等）在建议书中详细说明。投标方应保证提供有经验的教员，使各类人员在培训后能够独立地对系统进行操作、管理、维护。</w:t>
      </w:r>
    </w:p>
    <w:p w:rsidR="00436568" w:rsidRPr="00436568" w:rsidRDefault="00436568" w:rsidP="008C7C49">
      <w:pPr>
        <w:ind w:firstLineChars="200" w:firstLine="420"/>
      </w:pPr>
      <w:r>
        <w:rPr>
          <w:rFonts w:hint="eastAsia"/>
        </w:rPr>
        <w:t>2</w:t>
      </w:r>
      <w:r>
        <w:rPr>
          <w:rFonts w:hint="eastAsia"/>
        </w:rPr>
        <w:t>、培训对象：系统管理员。</w:t>
      </w:r>
    </w:p>
    <w:p w:rsidR="00E80C6A" w:rsidRDefault="00E80C6A" w:rsidP="008C7C49">
      <w:pPr>
        <w:pStyle w:val="2"/>
      </w:pPr>
      <w:bookmarkStart w:id="135" w:name="_Toc530659079"/>
      <w:r>
        <w:rPr>
          <w:rFonts w:hint="eastAsia"/>
        </w:rPr>
        <w:t>验</w:t>
      </w:r>
      <w:r>
        <w:t>收要求</w:t>
      </w:r>
      <w:bookmarkEnd w:id="135"/>
    </w:p>
    <w:p w:rsidR="00436568" w:rsidRDefault="00436568" w:rsidP="008C7C49">
      <w:pPr>
        <w:ind w:firstLineChars="200" w:firstLine="420"/>
      </w:pPr>
      <w:r>
        <w:rPr>
          <w:rFonts w:hint="eastAsia"/>
        </w:rPr>
        <w:t>项目验收：在招标方完成项目实施运行后，中标方提供的产品符合如下要求则可申请项目验收。包含（不限于）：</w:t>
      </w:r>
    </w:p>
    <w:p w:rsidR="00436568" w:rsidRDefault="00436568" w:rsidP="008C7C49">
      <w:pPr>
        <w:ind w:firstLineChars="200" w:firstLine="420"/>
      </w:pPr>
      <w:r>
        <w:rPr>
          <w:rFonts w:hint="eastAsia"/>
        </w:rPr>
        <w:t>a)</w:t>
      </w:r>
      <w:r>
        <w:rPr>
          <w:rFonts w:hint="eastAsia"/>
        </w:rPr>
        <w:tab/>
      </w:r>
      <w:r>
        <w:rPr>
          <w:rFonts w:hint="eastAsia"/>
        </w:rPr>
        <w:t>产品业务模块符合第三部分产业业务需求。</w:t>
      </w:r>
    </w:p>
    <w:p w:rsidR="00436568" w:rsidRDefault="00436568" w:rsidP="008C7C49">
      <w:pPr>
        <w:ind w:firstLineChars="200" w:firstLine="420"/>
      </w:pPr>
      <w:r>
        <w:rPr>
          <w:rFonts w:hint="eastAsia"/>
        </w:rPr>
        <w:t>b)</w:t>
      </w:r>
      <w:r>
        <w:rPr>
          <w:rFonts w:hint="eastAsia"/>
        </w:rPr>
        <w:tab/>
      </w:r>
      <w:r>
        <w:rPr>
          <w:rFonts w:hint="eastAsia"/>
        </w:rPr>
        <w:t>产品架构符合第三部分产品技术要求。</w:t>
      </w:r>
    </w:p>
    <w:p w:rsidR="00436568" w:rsidRDefault="00436568" w:rsidP="008C7C49">
      <w:pPr>
        <w:ind w:firstLineChars="200" w:firstLine="420"/>
      </w:pPr>
      <w:r>
        <w:rPr>
          <w:rFonts w:hint="eastAsia"/>
        </w:rPr>
        <w:t>c)</w:t>
      </w:r>
      <w:r>
        <w:rPr>
          <w:rFonts w:hint="eastAsia"/>
        </w:rPr>
        <w:tab/>
      </w:r>
      <w:r>
        <w:rPr>
          <w:rFonts w:hint="eastAsia"/>
        </w:rPr>
        <w:t>产品功能符合第三部分产品功能要求，并且达到园区运营及管理要求。</w:t>
      </w:r>
    </w:p>
    <w:p w:rsidR="00436568" w:rsidRPr="00436568" w:rsidRDefault="00436568" w:rsidP="008C7C49">
      <w:pPr>
        <w:ind w:firstLineChars="200" w:firstLine="420"/>
      </w:pPr>
      <w:r>
        <w:rPr>
          <w:rFonts w:hint="eastAsia"/>
        </w:rPr>
        <w:t>d)</w:t>
      </w:r>
      <w:r>
        <w:rPr>
          <w:rFonts w:hint="eastAsia"/>
        </w:rPr>
        <w:tab/>
      </w:r>
      <w:r>
        <w:rPr>
          <w:rFonts w:hint="eastAsia"/>
        </w:rPr>
        <w:t>具体验收方式和验收标准见合同相关条款。</w:t>
      </w:r>
    </w:p>
    <w:p w:rsidR="00E80C6A" w:rsidRDefault="00E80C6A" w:rsidP="008C7C49">
      <w:pPr>
        <w:pStyle w:val="2"/>
      </w:pPr>
      <w:bookmarkStart w:id="136" w:name="_Toc530659080"/>
      <w:r>
        <w:rPr>
          <w:rFonts w:hint="eastAsia"/>
        </w:rPr>
        <w:t>报</w:t>
      </w:r>
      <w:r>
        <w:t>价要求</w:t>
      </w:r>
      <w:bookmarkEnd w:id="136"/>
    </w:p>
    <w:p w:rsidR="00436568" w:rsidRDefault="00436568" w:rsidP="00436568">
      <w:pPr>
        <w:ind w:firstLineChars="200" w:firstLine="420"/>
      </w:pPr>
      <w:r w:rsidRPr="00436568">
        <w:rPr>
          <w:rFonts w:hint="eastAsia"/>
        </w:rPr>
        <w:t>项目费用报价需包括产品使用费用、</w:t>
      </w:r>
      <w:r w:rsidR="00490153">
        <w:rPr>
          <w:rFonts w:hint="eastAsia"/>
        </w:rPr>
        <w:t>一个试点园区的</w:t>
      </w:r>
      <w:r w:rsidRPr="00436568">
        <w:rPr>
          <w:rFonts w:hint="eastAsia"/>
        </w:rPr>
        <w:t>部署实施费用、培训费用、差旅费用等费用。以上费用都要在投标报价中一并考虑并由投标人承担，招标人将不再另行支付。</w:t>
      </w:r>
    </w:p>
    <w:p w:rsidR="00436568" w:rsidRDefault="00665D77" w:rsidP="008960E1">
      <w:pPr>
        <w:ind w:firstLineChars="200" w:firstLine="420"/>
      </w:pPr>
      <w:r w:rsidRPr="00665D77">
        <w:rPr>
          <w:rFonts w:hint="eastAsia"/>
        </w:rPr>
        <w:t>服务期后服务商不得无故提高服务价格</w:t>
      </w:r>
      <w:r w:rsidR="00AC58D3" w:rsidRPr="002E117F">
        <w:t>。</w:t>
      </w:r>
    </w:p>
    <w:p w:rsidR="00436568" w:rsidRDefault="00436568">
      <w:pPr>
        <w:widowControl/>
        <w:spacing w:line="240" w:lineRule="auto"/>
        <w:jc w:val="left"/>
      </w:pPr>
      <w:r>
        <w:br w:type="page"/>
      </w:r>
    </w:p>
    <w:p w:rsidR="00436568" w:rsidRPr="008C7C49" w:rsidRDefault="008C7C49" w:rsidP="008C7C49">
      <w:pPr>
        <w:pStyle w:val="1"/>
      </w:pPr>
      <w:bookmarkStart w:id="137" w:name="_Toc493646021"/>
      <w:bookmarkStart w:id="138" w:name="_Toc512669605"/>
      <w:bookmarkStart w:id="139" w:name="_Toc530659081"/>
      <w:r w:rsidRPr="008C7C49">
        <w:rPr>
          <w:rFonts w:hint="eastAsia"/>
        </w:rPr>
        <w:lastRenderedPageBreak/>
        <w:t>评标原则及评标方法</w:t>
      </w:r>
      <w:bookmarkEnd w:id="137"/>
      <w:bookmarkEnd w:id="138"/>
      <w:bookmarkEnd w:id="139"/>
    </w:p>
    <w:p w:rsidR="009B6BF0" w:rsidRDefault="009B6BF0" w:rsidP="009B6BF0">
      <w:pPr>
        <w:ind w:firstLineChars="200" w:firstLine="420"/>
      </w:pPr>
      <w:r w:rsidRPr="009B6BF0">
        <w:rPr>
          <w:rFonts w:hint="eastAsia"/>
        </w:rPr>
        <w:t>根据《中华人民共和国招标投标法》等有关法律、法规和本项目招标文件的规定，为了规范本项目招标的评标决标工作，按照公平、公正、科学、择优的原则选择中标人，特制定本办法。</w:t>
      </w:r>
    </w:p>
    <w:p w:rsidR="009B6BF0" w:rsidRDefault="009B6BF0" w:rsidP="009B6BF0">
      <w:pPr>
        <w:pStyle w:val="2"/>
      </w:pPr>
      <w:bookmarkStart w:id="140" w:name="_Toc530659082"/>
      <w:r w:rsidRPr="009B6BF0">
        <w:rPr>
          <w:rFonts w:hint="eastAsia"/>
        </w:rPr>
        <w:t>评标原则</w:t>
      </w:r>
      <w:bookmarkEnd w:id="140"/>
    </w:p>
    <w:p w:rsidR="009B6BF0" w:rsidRDefault="009B6BF0" w:rsidP="009B6BF0">
      <w:pPr>
        <w:ind w:firstLineChars="200" w:firstLine="420"/>
      </w:pPr>
      <w:r>
        <w:rPr>
          <w:rFonts w:hint="eastAsia"/>
        </w:rPr>
        <w:t>1</w:t>
      </w:r>
      <w:r>
        <w:rPr>
          <w:rFonts w:hint="eastAsia"/>
        </w:rPr>
        <w:t>、评标活动遵循公平、公正、科学和择优的原则。</w:t>
      </w:r>
    </w:p>
    <w:p w:rsidR="009B6BF0" w:rsidRDefault="009B6BF0" w:rsidP="009B6BF0">
      <w:pPr>
        <w:ind w:firstLineChars="200" w:firstLine="420"/>
      </w:pPr>
      <w:r>
        <w:rPr>
          <w:rFonts w:hint="eastAsia"/>
        </w:rPr>
        <w:t>2</w:t>
      </w:r>
      <w:r>
        <w:rPr>
          <w:rFonts w:hint="eastAsia"/>
        </w:rPr>
        <w:t>、评标委员会及其成员的权利、义务和评标纪律：</w:t>
      </w:r>
    </w:p>
    <w:p w:rsidR="009B6BF0" w:rsidRDefault="009B6BF0" w:rsidP="009B6BF0">
      <w:pPr>
        <w:ind w:firstLineChars="200" w:firstLine="420"/>
      </w:pPr>
      <w:r>
        <w:rPr>
          <w:rFonts w:hint="eastAsia"/>
        </w:rPr>
        <w:t>2.1</w:t>
      </w:r>
      <w:r>
        <w:rPr>
          <w:rFonts w:hint="eastAsia"/>
        </w:rPr>
        <w:t>评标委员会成员享有依据招标文件规定的评标办法和标准对投标文件进行评审、充分发表自己的评审意见或保留自己的评审意见的权利，但招标文件没有规定的评标办法和标准，不得作为评标依据。</w:t>
      </w:r>
    </w:p>
    <w:p w:rsidR="009B6BF0" w:rsidRDefault="009B6BF0" w:rsidP="009B6BF0">
      <w:pPr>
        <w:ind w:firstLineChars="200" w:firstLine="420"/>
      </w:pPr>
      <w:r>
        <w:rPr>
          <w:rFonts w:hint="eastAsia"/>
        </w:rPr>
        <w:t>2.2</w:t>
      </w:r>
      <w:r>
        <w:rPr>
          <w:rFonts w:hint="eastAsia"/>
        </w:rPr>
        <w:t>评标委员会主任与评标委员会其他成员享有同等的表决权。</w:t>
      </w:r>
    </w:p>
    <w:p w:rsidR="009B6BF0" w:rsidRDefault="009B6BF0" w:rsidP="009B6BF0">
      <w:pPr>
        <w:ind w:firstLineChars="200" w:firstLine="420"/>
      </w:pPr>
      <w:r>
        <w:rPr>
          <w:rFonts w:hint="eastAsia"/>
        </w:rPr>
        <w:t>2.3</w:t>
      </w:r>
      <w:r>
        <w:rPr>
          <w:rFonts w:hint="eastAsia"/>
        </w:rPr>
        <w:t>评标委员会成员应在评标前认真审阅招标文件。</w:t>
      </w:r>
    </w:p>
    <w:p w:rsidR="009B6BF0" w:rsidRDefault="009B6BF0" w:rsidP="009B6BF0">
      <w:pPr>
        <w:ind w:firstLineChars="200" w:firstLine="420"/>
      </w:pPr>
      <w:r>
        <w:rPr>
          <w:rFonts w:hint="eastAsia"/>
        </w:rPr>
        <w:t>2.4</w:t>
      </w:r>
      <w:r>
        <w:rPr>
          <w:rFonts w:hint="eastAsia"/>
        </w:rPr>
        <w:t>评标委员会对同一招标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做出书面说明并存档。</w:t>
      </w:r>
    </w:p>
    <w:p w:rsidR="009B6BF0" w:rsidRDefault="009B6BF0" w:rsidP="009B6BF0">
      <w:pPr>
        <w:ind w:firstLineChars="200" w:firstLine="420"/>
      </w:pPr>
      <w:r>
        <w:rPr>
          <w:rFonts w:hint="eastAsia"/>
        </w:rPr>
        <w:t xml:space="preserve">2.5 </w:t>
      </w:r>
      <w:r>
        <w:rPr>
          <w:rFonts w:hint="eastAsia"/>
        </w:rPr>
        <w:t>评标委员会成员应当客观公正地履行职责，遵守职业道德，并对所提出的评审意见承担个人责任。</w:t>
      </w:r>
    </w:p>
    <w:p w:rsidR="009B6BF0" w:rsidRDefault="009B6BF0" w:rsidP="009B6BF0">
      <w:pPr>
        <w:ind w:firstLineChars="200" w:firstLine="420"/>
      </w:pPr>
      <w:r>
        <w:rPr>
          <w:rFonts w:hint="eastAsia"/>
        </w:rPr>
        <w:t xml:space="preserve">2.6 </w:t>
      </w:r>
      <w:r>
        <w:rPr>
          <w:rFonts w:hint="eastAsia"/>
        </w:rPr>
        <w:t>评标委员会成员不得与任何投标人或者与招标结果有利害关系的人进行私下接触，不得收受投标人、中介人、其他利害关系人的财物或者其他好处。</w:t>
      </w:r>
    </w:p>
    <w:p w:rsidR="009B6BF0" w:rsidRDefault="009B6BF0" w:rsidP="009B6BF0">
      <w:pPr>
        <w:ind w:firstLineChars="200" w:firstLine="420"/>
      </w:pPr>
      <w:r>
        <w:rPr>
          <w:rFonts w:hint="eastAsia"/>
        </w:rPr>
        <w:t xml:space="preserve">2.7 </w:t>
      </w:r>
      <w:r>
        <w:rPr>
          <w:rFonts w:hint="eastAsia"/>
        </w:rPr>
        <w:t>评标委员会成员在评标过程中不得擅离职守影响评标程序正常进行，评审活动未结束，无正当理由不得中途退出评标委员会。</w:t>
      </w:r>
    </w:p>
    <w:p w:rsidR="009B6BF0" w:rsidRDefault="009B6BF0" w:rsidP="009B6BF0">
      <w:pPr>
        <w:ind w:firstLineChars="200" w:firstLine="420"/>
      </w:pPr>
      <w:r>
        <w:rPr>
          <w:rFonts w:hint="eastAsia"/>
        </w:rPr>
        <w:t>2.8</w:t>
      </w:r>
      <w:r>
        <w:rPr>
          <w:rFonts w:hint="eastAsia"/>
        </w:rPr>
        <w:t>评标委员会及其成员还享有并应遵守有关法律、法规、规章等政策法规文件规定的权力、义务和评标纪律。</w:t>
      </w:r>
    </w:p>
    <w:p w:rsidR="009B6BF0" w:rsidRDefault="009B6BF0" w:rsidP="009B6BF0">
      <w:pPr>
        <w:ind w:firstLineChars="200" w:firstLine="420"/>
      </w:pPr>
      <w:r>
        <w:rPr>
          <w:rFonts w:hint="eastAsia"/>
        </w:rPr>
        <w:t>2.9</w:t>
      </w:r>
      <w:r>
        <w:rPr>
          <w:rFonts w:hint="eastAsia"/>
        </w:rPr>
        <w:t>评标委员会成员有违反以上行为的，将由违反者承担道德、纪律或法律责任。</w:t>
      </w:r>
    </w:p>
    <w:p w:rsidR="009B6BF0" w:rsidRDefault="009B6BF0" w:rsidP="009B6BF0">
      <w:pPr>
        <w:pStyle w:val="2"/>
      </w:pPr>
      <w:bookmarkStart w:id="141" w:name="_Toc530659083"/>
      <w:r w:rsidRPr="009B6BF0">
        <w:rPr>
          <w:rFonts w:hint="eastAsia"/>
        </w:rPr>
        <w:lastRenderedPageBreak/>
        <w:t>评标</w:t>
      </w:r>
      <w:r w:rsidR="00232F84">
        <w:rPr>
          <w:rFonts w:hint="eastAsia"/>
        </w:rPr>
        <w:t>方</w:t>
      </w:r>
      <w:r w:rsidR="00232F84">
        <w:t>法</w:t>
      </w:r>
      <w:bookmarkEnd w:id="141"/>
    </w:p>
    <w:p w:rsidR="009B6BF0" w:rsidRDefault="009B6BF0" w:rsidP="009B6BF0">
      <w:pPr>
        <w:ind w:firstLineChars="200" w:firstLine="420"/>
      </w:pPr>
      <w:r>
        <w:rPr>
          <w:rFonts w:hint="eastAsia"/>
        </w:rPr>
        <w:t>1</w:t>
      </w:r>
      <w:r>
        <w:rPr>
          <w:rFonts w:hint="eastAsia"/>
        </w:rPr>
        <w:t>、开标</w:t>
      </w:r>
    </w:p>
    <w:p w:rsidR="009B6BF0" w:rsidRDefault="009B6BF0" w:rsidP="009B6BF0">
      <w:pPr>
        <w:ind w:firstLineChars="200" w:firstLine="420"/>
      </w:pPr>
      <w:r>
        <w:rPr>
          <w:rFonts w:hint="eastAsia"/>
        </w:rPr>
        <w:t>1.1</w:t>
      </w:r>
      <w:r>
        <w:rPr>
          <w:rFonts w:hint="eastAsia"/>
        </w:rPr>
        <w:t>在招标</w:t>
      </w:r>
      <w:r w:rsidR="009054A5">
        <w:rPr>
          <w:rFonts w:hint="eastAsia"/>
        </w:rPr>
        <w:t>文件</w:t>
      </w:r>
      <w:r>
        <w:rPr>
          <w:rFonts w:hint="eastAsia"/>
        </w:rPr>
        <w:t>所规定的时间、地点开标（如有推迟或变更情形，以推迟或变更后的时间、地点为准）。</w:t>
      </w:r>
    </w:p>
    <w:p w:rsidR="009B6BF0" w:rsidRDefault="009B6BF0" w:rsidP="009B6BF0">
      <w:pPr>
        <w:ind w:firstLineChars="200" w:firstLine="420"/>
      </w:pPr>
      <w:r>
        <w:rPr>
          <w:rFonts w:hint="eastAsia"/>
        </w:rPr>
        <w:t>1.2</w:t>
      </w:r>
      <w:r>
        <w:rPr>
          <w:rFonts w:hint="eastAsia"/>
        </w:rPr>
        <w:t>开标由</w:t>
      </w:r>
      <w:r w:rsidR="00D74FFA">
        <w:rPr>
          <w:rFonts w:hint="eastAsia"/>
        </w:rPr>
        <w:t>招标人</w:t>
      </w:r>
      <w:r>
        <w:rPr>
          <w:rFonts w:hint="eastAsia"/>
        </w:rPr>
        <w:t>主持。</w:t>
      </w:r>
      <w:r>
        <w:rPr>
          <w:rFonts w:hint="eastAsia"/>
        </w:rPr>
        <w:t>1.3</w:t>
      </w:r>
      <w:r>
        <w:rPr>
          <w:rFonts w:hint="eastAsia"/>
        </w:rPr>
        <w:t>如</w:t>
      </w:r>
      <w:r w:rsidR="00D74FFA">
        <w:rPr>
          <w:rFonts w:hint="eastAsia"/>
        </w:rPr>
        <w:t>招标人</w:t>
      </w:r>
      <w:r>
        <w:rPr>
          <w:rFonts w:hint="eastAsia"/>
        </w:rPr>
        <w:t>收到的招标文件不足</w:t>
      </w:r>
      <w:r>
        <w:rPr>
          <w:rFonts w:hint="eastAsia"/>
        </w:rPr>
        <w:t>3</w:t>
      </w:r>
      <w:r>
        <w:rPr>
          <w:rFonts w:hint="eastAsia"/>
        </w:rPr>
        <w:t>家，</w:t>
      </w:r>
      <w:r w:rsidR="009054A5">
        <w:rPr>
          <w:rFonts w:hint="eastAsia"/>
        </w:rPr>
        <w:t>将不予开启</w:t>
      </w:r>
      <w:r>
        <w:rPr>
          <w:rFonts w:hint="eastAsia"/>
        </w:rPr>
        <w:t>投标文件。</w:t>
      </w:r>
    </w:p>
    <w:p w:rsidR="009B6BF0" w:rsidRDefault="009B6BF0" w:rsidP="009B6BF0">
      <w:pPr>
        <w:ind w:firstLineChars="200" w:firstLine="420"/>
      </w:pPr>
      <w:r>
        <w:rPr>
          <w:rFonts w:hint="eastAsia"/>
        </w:rPr>
        <w:t>1.4</w:t>
      </w:r>
      <w:r>
        <w:rPr>
          <w:rFonts w:hint="eastAsia"/>
        </w:rPr>
        <w:t>开标时，由</w:t>
      </w:r>
      <w:r w:rsidR="009054A5">
        <w:rPr>
          <w:rFonts w:hint="eastAsia"/>
        </w:rPr>
        <w:t>招标人监察人员</w:t>
      </w:r>
      <w:r>
        <w:rPr>
          <w:rFonts w:hint="eastAsia"/>
        </w:rPr>
        <w:t>检查投标文件的密封情况。</w:t>
      </w:r>
      <w:r w:rsidR="00D74FFA">
        <w:rPr>
          <w:rFonts w:hint="eastAsia"/>
        </w:rPr>
        <w:t>招标人</w:t>
      </w:r>
      <w:r>
        <w:rPr>
          <w:rFonts w:hint="eastAsia"/>
        </w:rPr>
        <w:t>对符合密封要求的投标文件按照提交投标文件时间的先后顺序当场逐一拆封，由开标会主持人按规定宣唱“开标一览表”等规定内容。</w:t>
      </w:r>
    </w:p>
    <w:p w:rsidR="009B6BF0" w:rsidRDefault="009B6BF0" w:rsidP="009B6BF0">
      <w:pPr>
        <w:ind w:firstLineChars="200" w:firstLine="420"/>
      </w:pPr>
      <w:r>
        <w:rPr>
          <w:rFonts w:hint="eastAsia"/>
        </w:rPr>
        <w:t>2</w:t>
      </w:r>
      <w:r>
        <w:rPr>
          <w:rFonts w:hint="eastAsia"/>
        </w:rPr>
        <w:t>、评标</w:t>
      </w:r>
    </w:p>
    <w:p w:rsidR="009B6BF0" w:rsidRDefault="009B6BF0" w:rsidP="009B6BF0">
      <w:pPr>
        <w:ind w:firstLineChars="200" w:firstLine="420"/>
      </w:pPr>
      <w:r>
        <w:rPr>
          <w:rFonts w:hint="eastAsia"/>
        </w:rPr>
        <w:t>2.1</w:t>
      </w:r>
      <w:r>
        <w:rPr>
          <w:rFonts w:hint="eastAsia"/>
        </w:rPr>
        <w:t>开标后，评标委员会将首先对投标文件进行初步审查，凡不符合有关规定或不响应招标文件的实质性要求和条件的投标文件，经评标委员会认定，作为无效标处理。投标人在开标时间以后提供的资料将视为无效，但应评标委员会要求提供的证明、说明不在此列。投标人不得通过补充、修改或撤消投标文件中的部分内容使其成为实质性响应的投标。</w:t>
      </w:r>
    </w:p>
    <w:p w:rsidR="009B6BF0" w:rsidRDefault="009B6BF0" w:rsidP="009B6BF0">
      <w:pPr>
        <w:ind w:firstLineChars="200" w:firstLine="420"/>
      </w:pPr>
      <w:r>
        <w:rPr>
          <w:rFonts w:hint="eastAsia"/>
        </w:rPr>
        <w:t>2.2</w:t>
      </w:r>
      <w:r>
        <w:rPr>
          <w:rFonts w:hint="eastAsia"/>
        </w:rPr>
        <w:t>初步审查的内容：</w:t>
      </w:r>
    </w:p>
    <w:p w:rsidR="009B6BF0" w:rsidRDefault="009B6BF0" w:rsidP="009B6BF0">
      <w:pPr>
        <w:ind w:firstLineChars="200" w:firstLine="420"/>
      </w:pPr>
      <w:r>
        <w:rPr>
          <w:rFonts w:hint="eastAsia"/>
        </w:rPr>
        <w:t>1</w:t>
      </w:r>
      <w:r>
        <w:rPr>
          <w:rFonts w:hint="eastAsia"/>
        </w:rPr>
        <w:t>）资格证明文件不全的；</w:t>
      </w:r>
    </w:p>
    <w:p w:rsidR="009B6BF0" w:rsidRDefault="009B6BF0" w:rsidP="009B6BF0">
      <w:pPr>
        <w:ind w:firstLineChars="200" w:firstLine="420"/>
      </w:pPr>
      <w:r>
        <w:rPr>
          <w:rFonts w:hint="eastAsia"/>
        </w:rPr>
        <w:t>2</w:t>
      </w:r>
      <w:r>
        <w:rPr>
          <w:rFonts w:hint="eastAsia"/>
        </w:rPr>
        <w:t>）超出经营范围投标的；</w:t>
      </w:r>
    </w:p>
    <w:p w:rsidR="009B6BF0" w:rsidRDefault="009B6BF0" w:rsidP="009B6BF0">
      <w:pPr>
        <w:ind w:firstLineChars="200" w:firstLine="420"/>
      </w:pPr>
      <w:r>
        <w:rPr>
          <w:rFonts w:hint="eastAsia"/>
        </w:rPr>
        <w:t>3</w:t>
      </w:r>
      <w:r>
        <w:rPr>
          <w:rFonts w:hint="eastAsia"/>
        </w:rPr>
        <w:t>）投标人未提交投标保证金或金额不足、投标保证金不符合招标文件要求的；</w:t>
      </w:r>
    </w:p>
    <w:p w:rsidR="009B6BF0" w:rsidRDefault="009B6BF0" w:rsidP="009B6BF0">
      <w:pPr>
        <w:ind w:firstLineChars="200" w:firstLine="420"/>
      </w:pPr>
      <w:r>
        <w:rPr>
          <w:rFonts w:hint="eastAsia"/>
        </w:rPr>
        <w:t>4</w:t>
      </w:r>
      <w:r>
        <w:rPr>
          <w:rFonts w:hint="eastAsia"/>
        </w:rPr>
        <w:t>）投标文件无法定代表人签字，或签字无法定代表人有效授权书，或没有加盖公章的（即投标文件必须有法定代表人签字，或由法定代表人的有效授权人签字，或加盖公章。）；</w:t>
      </w:r>
    </w:p>
    <w:p w:rsidR="009B6BF0" w:rsidRDefault="009B6BF0" w:rsidP="009B6BF0">
      <w:pPr>
        <w:ind w:firstLineChars="200" w:firstLine="420"/>
      </w:pPr>
      <w:r>
        <w:rPr>
          <w:rFonts w:hint="eastAsia"/>
        </w:rPr>
        <w:t>5</w:t>
      </w:r>
      <w:r>
        <w:rPr>
          <w:rFonts w:hint="eastAsia"/>
        </w:rPr>
        <w:t>）投标有效期不足的；</w:t>
      </w:r>
    </w:p>
    <w:p w:rsidR="009B6BF0" w:rsidRDefault="009B6BF0" w:rsidP="009B6BF0">
      <w:pPr>
        <w:ind w:firstLineChars="200" w:firstLine="420"/>
      </w:pPr>
      <w:r>
        <w:rPr>
          <w:rFonts w:hint="eastAsia"/>
        </w:rPr>
        <w:t>6</w:t>
      </w:r>
      <w:r>
        <w:rPr>
          <w:rFonts w:hint="eastAsia"/>
        </w:rPr>
        <w:t>）投标内容严重偏离招标文件要求的；</w:t>
      </w:r>
    </w:p>
    <w:p w:rsidR="009B6BF0" w:rsidRDefault="009B6BF0" w:rsidP="009B6BF0">
      <w:pPr>
        <w:ind w:firstLineChars="200" w:firstLine="420"/>
      </w:pPr>
      <w:r>
        <w:rPr>
          <w:rFonts w:hint="eastAsia"/>
        </w:rPr>
        <w:t>7</w:t>
      </w:r>
      <w:r>
        <w:rPr>
          <w:rFonts w:hint="eastAsia"/>
        </w:rPr>
        <w:t>）投标文件附有招标人无法接受的条件的；</w:t>
      </w:r>
    </w:p>
    <w:p w:rsidR="009B6BF0" w:rsidRDefault="009B6BF0" w:rsidP="009B6BF0">
      <w:pPr>
        <w:ind w:firstLineChars="200" w:firstLine="420"/>
      </w:pPr>
      <w:r>
        <w:rPr>
          <w:rFonts w:hint="eastAsia"/>
        </w:rPr>
        <w:t>8</w:t>
      </w:r>
      <w:r>
        <w:rPr>
          <w:rFonts w:hint="eastAsia"/>
        </w:rPr>
        <w:t>）投标报价超出最高投标限价的；</w:t>
      </w:r>
    </w:p>
    <w:p w:rsidR="009B6BF0" w:rsidRDefault="009B6BF0" w:rsidP="009B6BF0">
      <w:pPr>
        <w:ind w:firstLineChars="200" w:firstLine="420"/>
      </w:pPr>
      <w:r>
        <w:rPr>
          <w:rFonts w:hint="eastAsia"/>
        </w:rPr>
        <w:t>9</w:t>
      </w:r>
      <w:r>
        <w:rPr>
          <w:rFonts w:hint="eastAsia"/>
        </w:rPr>
        <w:t>）评标委员会认定的低于成本价恶意竞争的投标报价；</w:t>
      </w:r>
    </w:p>
    <w:p w:rsidR="009B6BF0" w:rsidRDefault="009B6BF0" w:rsidP="009B6BF0">
      <w:pPr>
        <w:ind w:firstLineChars="200" w:firstLine="420"/>
      </w:pPr>
      <w:r>
        <w:rPr>
          <w:rFonts w:hint="eastAsia"/>
        </w:rPr>
        <w:t>10</w:t>
      </w:r>
      <w:r>
        <w:rPr>
          <w:rFonts w:hint="eastAsia"/>
        </w:rPr>
        <w:t>）法律法规有规定的。</w:t>
      </w:r>
    </w:p>
    <w:p w:rsidR="009B6BF0" w:rsidRPr="00801655" w:rsidRDefault="008057C3" w:rsidP="009B6BF0">
      <w:pPr>
        <w:ind w:firstLineChars="200" w:firstLine="420"/>
        <w:rPr>
          <w:color w:val="000000" w:themeColor="text1"/>
        </w:rPr>
      </w:pPr>
      <w:r w:rsidRPr="008057C3">
        <w:rPr>
          <w:color w:val="000000" w:themeColor="text1"/>
        </w:rPr>
        <w:t>2.3</w:t>
      </w:r>
      <w:r w:rsidRPr="008057C3">
        <w:rPr>
          <w:rFonts w:hint="eastAsia"/>
          <w:color w:val="000000" w:themeColor="text1"/>
        </w:rPr>
        <w:t>评标委员会应根据评标细则的规定和内容进行详细评审，其中：</w:t>
      </w:r>
    </w:p>
    <w:p w:rsidR="009B6BF0" w:rsidRPr="00801655" w:rsidRDefault="008057C3" w:rsidP="009B6BF0">
      <w:pPr>
        <w:ind w:firstLineChars="200" w:firstLine="420"/>
        <w:rPr>
          <w:color w:val="000000" w:themeColor="text1"/>
        </w:rPr>
      </w:pPr>
      <w:r w:rsidRPr="008057C3">
        <w:rPr>
          <w:color w:val="000000" w:themeColor="text1"/>
        </w:rPr>
        <w:t>1</w:t>
      </w:r>
      <w:r w:rsidRPr="008057C3">
        <w:rPr>
          <w:rFonts w:hint="eastAsia"/>
          <w:color w:val="000000" w:themeColor="text1"/>
        </w:rPr>
        <w:t>）资信业绩部分：由评标专家集体讨论后，按少数服从多数的原则，统一评分分值。</w:t>
      </w:r>
    </w:p>
    <w:p w:rsidR="009B6BF0" w:rsidRPr="00801655" w:rsidRDefault="008057C3" w:rsidP="009B6BF0">
      <w:pPr>
        <w:ind w:firstLineChars="200" w:firstLine="420"/>
        <w:rPr>
          <w:color w:val="000000" w:themeColor="text1"/>
        </w:rPr>
      </w:pPr>
      <w:r w:rsidRPr="008057C3">
        <w:rPr>
          <w:color w:val="000000" w:themeColor="text1"/>
        </w:rPr>
        <w:t>2</w:t>
      </w:r>
      <w:r w:rsidRPr="008057C3">
        <w:rPr>
          <w:rFonts w:hint="eastAsia"/>
          <w:color w:val="000000" w:themeColor="text1"/>
        </w:rPr>
        <w:t>）技术部分：由评标专家负责，采用记名方式各自评分，此项评分为全部有效评分中的算术平均值。如某一份评分表中某一项评分，超过评标细则所规定的分值范围，则该张打</w:t>
      </w:r>
      <w:r w:rsidRPr="008057C3">
        <w:rPr>
          <w:rFonts w:hint="eastAsia"/>
          <w:color w:val="000000" w:themeColor="text1"/>
        </w:rPr>
        <w:lastRenderedPageBreak/>
        <w:t>分表无效。</w:t>
      </w:r>
    </w:p>
    <w:p w:rsidR="009B6BF0" w:rsidRPr="00801655" w:rsidRDefault="008057C3" w:rsidP="009B6BF0">
      <w:pPr>
        <w:ind w:firstLineChars="200" w:firstLine="420"/>
        <w:rPr>
          <w:color w:val="000000" w:themeColor="text1"/>
        </w:rPr>
      </w:pPr>
      <w:r w:rsidRPr="008057C3">
        <w:rPr>
          <w:color w:val="000000" w:themeColor="text1"/>
        </w:rPr>
        <w:t>3</w:t>
      </w:r>
      <w:r w:rsidRPr="008057C3">
        <w:rPr>
          <w:rFonts w:hint="eastAsia"/>
          <w:color w:val="000000" w:themeColor="text1"/>
        </w:rPr>
        <w:t>）商务部分：</w:t>
      </w:r>
    </w:p>
    <w:p w:rsidR="009B6BF0" w:rsidRPr="00801655" w:rsidRDefault="008057C3" w:rsidP="009B6BF0">
      <w:pPr>
        <w:ind w:firstLineChars="200" w:firstLine="420"/>
        <w:rPr>
          <w:color w:val="000000" w:themeColor="text1"/>
        </w:rPr>
      </w:pPr>
      <w:r w:rsidRPr="008057C3">
        <w:rPr>
          <w:rFonts w:hint="eastAsia"/>
          <w:color w:val="000000" w:themeColor="text1"/>
        </w:rPr>
        <w:t>商务条款部分由评标专家集体讨论后，按少数服从多数的原则，统一评分分值。对于出现的极端或不合理的报价，经澄清和讨论后有权认定该报价为低于成本价恶意竞争的投标报价。</w:t>
      </w:r>
    </w:p>
    <w:p w:rsidR="009B6BF0" w:rsidRPr="00801655" w:rsidRDefault="008057C3" w:rsidP="009B6BF0">
      <w:pPr>
        <w:ind w:firstLineChars="200" w:firstLine="420"/>
        <w:rPr>
          <w:color w:val="000000" w:themeColor="text1"/>
        </w:rPr>
      </w:pPr>
      <w:r w:rsidRPr="008057C3">
        <w:rPr>
          <w:rFonts w:hint="eastAsia"/>
          <w:color w:val="000000" w:themeColor="text1"/>
        </w:rPr>
        <w:t>价格部分评分应在报价口径一致的评标价基础上进行。评标价应在最终报价的基础上，按照招标文件约定的因素和方法进行计算。凡属招标文件原因造成项目范围或报价口径不一致的，应予以扣除。但因投标人自身失误造成多算、少算或漏算，不得调整。评分由评标委员会对投标文件的商务报价进行仔细查阅、分析与计算，并指定专人进行检查复核。</w:t>
      </w:r>
    </w:p>
    <w:p w:rsidR="009B6BF0" w:rsidRPr="00801655" w:rsidRDefault="008057C3" w:rsidP="009B6BF0">
      <w:pPr>
        <w:ind w:firstLineChars="200" w:firstLine="420"/>
        <w:rPr>
          <w:color w:val="000000" w:themeColor="text1"/>
        </w:rPr>
      </w:pPr>
      <w:r w:rsidRPr="008057C3">
        <w:rPr>
          <w:rFonts w:hint="eastAsia"/>
          <w:color w:val="000000" w:themeColor="text1"/>
        </w:rPr>
        <w:t>以上评分保留小数</w:t>
      </w:r>
      <w:r w:rsidRPr="008057C3">
        <w:rPr>
          <w:color w:val="000000" w:themeColor="text1"/>
        </w:rPr>
        <w:t>2</w:t>
      </w:r>
      <w:r w:rsidRPr="008057C3">
        <w:rPr>
          <w:rFonts w:hint="eastAsia"/>
          <w:color w:val="000000" w:themeColor="text1"/>
        </w:rPr>
        <w:t>位，投标人的综合得分为以上三部分得分的总和。</w:t>
      </w:r>
    </w:p>
    <w:p w:rsidR="009B6BF0" w:rsidRDefault="009B6BF0" w:rsidP="009B6BF0">
      <w:pPr>
        <w:ind w:firstLineChars="200" w:firstLine="420"/>
      </w:pPr>
      <w:r>
        <w:rPr>
          <w:rFonts w:hint="eastAsia"/>
        </w:rPr>
        <w:t>2.4</w:t>
      </w:r>
      <w:r>
        <w:rPr>
          <w:rFonts w:hint="eastAsia"/>
        </w:rPr>
        <w:t>评标委员会将根据评标情况和结果向招标人提交评标报告，推荐综合得分最高者为第一中标候选人，得分次高者为第二中标候选人。如综合得分相同，则报价低者优先。若综合得分和报价均相同时，则技术得分高者优先。若综合得分、报价以及技术得分均相同时，则由评标委员全体成员按少数服从多数的原则投票决定，不得弃权。</w:t>
      </w:r>
    </w:p>
    <w:p w:rsidR="009B6BF0" w:rsidRDefault="009B6BF0" w:rsidP="009B6BF0">
      <w:pPr>
        <w:pStyle w:val="2"/>
      </w:pPr>
      <w:bookmarkStart w:id="142" w:name="_Toc530659084"/>
      <w:r>
        <w:rPr>
          <w:rFonts w:hint="eastAsia"/>
        </w:rPr>
        <w:t>评</w:t>
      </w:r>
      <w:r w:rsidR="00232F84">
        <w:rPr>
          <w:rFonts w:hint="eastAsia"/>
        </w:rPr>
        <w:t>分</w:t>
      </w:r>
      <w:r w:rsidR="00232F84">
        <w:t>标准</w:t>
      </w:r>
      <w:bookmarkEnd w:id="142"/>
    </w:p>
    <w:p w:rsidR="009B6BF0" w:rsidRDefault="009B6BF0" w:rsidP="009B6BF0">
      <w:pPr>
        <w:ind w:firstLineChars="200" w:firstLine="420"/>
      </w:pPr>
      <w:r>
        <w:rPr>
          <w:rFonts w:hint="eastAsia"/>
        </w:rPr>
        <w:t>1</w:t>
      </w:r>
      <w:r>
        <w:rPr>
          <w:rFonts w:hint="eastAsia"/>
        </w:rPr>
        <w:t>、本次评标总分</w:t>
      </w:r>
      <w:r>
        <w:rPr>
          <w:rFonts w:hint="eastAsia"/>
        </w:rPr>
        <w:t>100</w:t>
      </w:r>
      <w:r>
        <w:rPr>
          <w:rFonts w:hint="eastAsia"/>
        </w:rPr>
        <w:t>分。其中商务报价部分为</w:t>
      </w:r>
      <w:r w:rsidR="003B5C9B">
        <w:t>1</w:t>
      </w:r>
      <w:r>
        <w:rPr>
          <w:rFonts w:hint="eastAsia"/>
        </w:rPr>
        <w:t>0</w:t>
      </w:r>
      <w:r>
        <w:rPr>
          <w:rFonts w:hint="eastAsia"/>
        </w:rPr>
        <w:t>分，资信及业绩部分为</w:t>
      </w:r>
      <w:r w:rsidR="003B5C9B">
        <w:t>2</w:t>
      </w:r>
      <w:r>
        <w:rPr>
          <w:rFonts w:hint="eastAsia"/>
        </w:rPr>
        <w:t>0</w:t>
      </w:r>
      <w:r>
        <w:rPr>
          <w:rFonts w:hint="eastAsia"/>
        </w:rPr>
        <w:t>分，技术服务部分为</w:t>
      </w:r>
      <w:r>
        <w:rPr>
          <w:rFonts w:hint="eastAsia"/>
        </w:rPr>
        <w:t>70</w:t>
      </w:r>
      <w:r>
        <w:rPr>
          <w:rFonts w:hint="eastAsia"/>
        </w:rPr>
        <w:t>分。</w:t>
      </w:r>
    </w:p>
    <w:p w:rsidR="009B6BF0" w:rsidRDefault="009B6BF0" w:rsidP="009B6BF0">
      <w:pPr>
        <w:ind w:firstLineChars="200" w:firstLine="420"/>
      </w:pPr>
      <w:r>
        <w:rPr>
          <w:rFonts w:hint="eastAsia"/>
        </w:rPr>
        <w:t>2</w:t>
      </w:r>
      <w:r>
        <w:rPr>
          <w:rFonts w:hint="eastAsia"/>
        </w:rPr>
        <w:t>、投标人的最终得分</w:t>
      </w:r>
      <w:r>
        <w:rPr>
          <w:rFonts w:hint="eastAsia"/>
        </w:rPr>
        <w:t>=</w:t>
      </w:r>
      <w:r>
        <w:rPr>
          <w:rFonts w:hint="eastAsia"/>
        </w:rPr>
        <w:t>资信</w:t>
      </w:r>
      <w:r w:rsidR="003B5C9B">
        <w:rPr>
          <w:rFonts w:hint="eastAsia"/>
        </w:rPr>
        <w:t>及</w:t>
      </w:r>
      <w:r w:rsidR="003B5C9B">
        <w:t>业绩</w:t>
      </w:r>
      <w:r>
        <w:rPr>
          <w:rFonts w:hint="eastAsia"/>
        </w:rPr>
        <w:t>得分</w:t>
      </w:r>
      <w:r>
        <w:rPr>
          <w:rFonts w:hint="eastAsia"/>
        </w:rPr>
        <w:t>+</w:t>
      </w:r>
      <w:r w:rsidR="003B5C9B">
        <w:rPr>
          <w:rFonts w:hint="eastAsia"/>
        </w:rPr>
        <w:t>技</w:t>
      </w:r>
      <w:r w:rsidR="003B5C9B">
        <w:t>术服务</w:t>
      </w:r>
      <w:r>
        <w:rPr>
          <w:rFonts w:hint="eastAsia"/>
        </w:rPr>
        <w:t>得分</w:t>
      </w:r>
      <w:r>
        <w:rPr>
          <w:rFonts w:hint="eastAsia"/>
        </w:rPr>
        <w:t>+</w:t>
      </w:r>
      <w:r w:rsidR="003B5C9B">
        <w:rPr>
          <w:rFonts w:hint="eastAsia"/>
        </w:rPr>
        <w:t>商务报</w:t>
      </w:r>
      <w:r w:rsidR="003B5C9B">
        <w:t>价</w:t>
      </w:r>
      <w:r>
        <w:rPr>
          <w:rFonts w:hint="eastAsia"/>
        </w:rPr>
        <w:t>得分。</w:t>
      </w:r>
    </w:p>
    <w:p w:rsidR="009B6BF0" w:rsidRDefault="009B6BF0" w:rsidP="009B6BF0">
      <w:pPr>
        <w:ind w:firstLineChars="200" w:firstLine="420"/>
      </w:pPr>
      <w:r>
        <w:rPr>
          <w:rFonts w:hint="eastAsia"/>
        </w:rPr>
        <w:t>3</w:t>
      </w:r>
      <w:r>
        <w:rPr>
          <w:rFonts w:hint="eastAsia"/>
        </w:rPr>
        <w:t>、投标人的最终得分小数点后保留两位。</w:t>
      </w:r>
    </w:p>
    <w:p w:rsidR="009B6BF0" w:rsidRPr="009B6BF0" w:rsidRDefault="009B6BF0" w:rsidP="008832CD">
      <w:pPr>
        <w:ind w:firstLineChars="200" w:firstLine="422"/>
        <w:rPr>
          <w:b/>
        </w:rPr>
      </w:pPr>
      <w:r w:rsidRPr="009B6BF0">
        <w:rPr>
          <w:rFonts w:hint="eastAsia"/>
          <w:b/>
        </w:rPr>
        <w:t>（一）</w:t>
      </w:r>
      <w:r w:rsidR="004153B3" w:rsidRPr="004153B3">
        <w:rPr>
          <w:rFonts w:hint="eastAsia"/>
          <w:b/>
        </w:rPr>
        <w:t>资信及业绩</w:t>
      </w:r>
      <w:r w:rsidRPr="009B6BF0">
        <w:rPr>
          <w:rFonts w:hint="eastAsia"/>
          <w:b/>
        </w:rPr>
        <w:t>：（</w:t>
      </w:r>
      <w:r w:rsidRPr="009B6BF0">
        <w:rPr>
          <w:rFonts w:hint="eastAsia"/>
          <w:b/>
        </w:rPr>
        <w:t>0</w:t>
      </w:r>
      <w:r w:rsidRPr="009B6BF0">
        <w:rPr>
          <w:rFonts w:hint="eastAsia"/>
          <w:b/>
        </w:rPr>
        <w:t>～</w:t>
      </w:r>
      <w:r w:rsidR="003B5C9B">
        <w:rPr>
          <w:b/>
        </w:rPr>
        <w:t>2</w:t>
      </w:r>
      <w:r w:rsidRPr="009B6BF0">
        <w:rPr>
          <w:rFonts w:hint="eastAsia"/>
          <w:b/>
        </w:rPr>
        <w:t>0</w:t>
      </w:r>
      <w:r w:rsidRPr="009B6BF0">
        <w:rPr>
          <w:rFonts w:hint="eastAsia"/>
          <w:b/>
        </w:rPr>
        <w:t>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6"/>
        <w:gridCol w:w="3563"/>
        <w:gridCol w:w="4677"/>
      </w:tblGrid>
      <w:tr w:rsidR="009B6BF0" w:rsidRPr="009B6BF0" w:rsidTr="007640DE">
        <w:trPr>
          <w:trHeight w:val="374"/>
          <w:jc w:val="center"/>
        </w:trPr>
        <w:tc>
          <w:tcPr>
            <w:tcW w:w="1116" w:type="dxa"/>
            <w:vAlign w:val="center"/>
          </w:tcPr>
          <w:p w:rsidR="009B6BF0" w:rsidRPr="009B6BF0" w:rsidRDefault="009B6BF0" w:rsidP="009B6BF0">
            <w:pPr>
              <w:adjustRightInd w:val="0"/>
              <w:snapToGrid w:val="0"/>
              <w:spacing w:line="240" w:lineRule="auto"/>
              <w:jc w:val="center"/>
              <w:rPr>
                <w:rFonts w:ascii="仿宋" w:hAnsi="仿宋"/>
                <w:szCs w:val="24"/>
              </w:rPr>
            </w:pPr>
            <w:r w:rsidRPr="009B6BF0">
              <w:rPr>
                <w:rFonts w:ascii="仿宋" w:hAnsi="仿宋" w:hint="eastAsia"/>
                <w:szCs w:val="24"/>
              </w:rPr>
              <w:t>序号</w:t>
            </w:r>
          </w:p>
        </w:tc>
        <w:tc>
          <w:tcPr>
            <w:tcW w:w="3563" w:type="dxa"/>
            <w:vAlign w:val="center"/>
          </w:tcPr>
          <w:p w:rsidR="009B6BF0" w:rsidRPr="009B6BF0" w:rsidRDefault="009B6BF0" w:rsidP="009B6BF0">
            <w:pPr>
              <w:adjustRightInd w:val="0"/>
              <w:snapToGrid w:val="0"/>
              <w:spacing w:line="240" w:lineRule="auto"/>
              <w:jc w:val="center"/>
              <w:rPr>
                <w:rFonts w:ascii="仿宋" w:hAnsi="仿宋"/>
                <w:szCs w:val="24"/>
              </w:rPr>
            </w:pPr>
            <w:r w:rsidRPr="009B6BF0">
              <w:rPr>
                <w:rFonts w:ascii="仿宋" w:hAnsi="仿宋" w:hint="eastAsia"/>
                <w:szCs w:val="24"/>
              </w:rPr>
              <w:t>评分内容</w:t>
            </w:r>
          </w:p>
        </w:tc>
        <w:tc>
          <w:tcPr>
            <w:tcW w:w="4677" w:type="dxa"/>
          </w:tcPr>
          <w:p w:rsidR="009B6BF0" w:rsidRPr="009B6BF0" w:rsidRDefault="009B6BF0" w:rsidP="009B6BF0">
            <w:pPr>
              <w:adjustRightInd w:val="0"/>
              <w:snapToGrid w:val="0"/>
              <w:spacing w:line="240" w:lineRule="auto"/>
              <w:jc w:val="center"/>
              <w:rPr>
                <w:rFonts w:ascii="仿宋" w:hAnsi="仿宋"/>
                <w:szCs w:val="24"/>
              </w:rPr>
            </w:pPr>
            <w:r w:rsidRPr="009B6BF0">
              <w:rPr>
                <w:rFonts w:ascii="仿宋" w:hAnsi="仿宋" w:hint="eastAsia"/>
                <w:szCs w:val="24"/>
              </w:rPr>
              <w:t>评分细则</w:t>
            </w:r>
          </w:p>
        </w:tc>
      </w:tr>
      <w:tr w:rsidR="009B6BF0" w:rsidRPr="009B6BF0" w:rsidTr="007640DE">
        <w:trPr>
          <w:trHeight w:val="561"/>
          <w:jc w:val="center"/>
        </w:trPr>
        <w:tc>
          <w:tcPr>
            <w:tcW w:w="1116" w:type="dxa"/>
            <w:vAlign w:val="center"/>
          </w:tcPr>
          <w:p w:rsidR="009B6BF0" w:rsidRPr="009B6BF0" w:rsidRDefault="009B6BF0" w:rsidP="00804765">
            <w:pPr>
              <w:adjustRightInd w:val="0"/>
              <w:snapToGrid w:val="0"/>
              <w:spacing w:line="240" w:lineRule="auto"/>
              <w:jc w:val="center"/>
              <w:rPr>
                <w:rFonts w:ascii="仿宋" w:hAnsi="仿宋"/>
                <w:szCs w:val="24"/>
              </w:rPr>
            </w:pPr>
            <w:r w:rsidRPr="009B6BF0">
              <w:rPr>
                <w:rFonts w:ascii="仿宋" w:hAnsi="仿宋" w:hint="eastAsia"/>
                <w:szCs w:val="24"/>
              </w:rPr>
              <w:t>1</w:t>
            </w:r>
          </w:p>
        </w:tc>
        <w:tc>
          <w:tcPr>
            <w:tcW w:w="3563" w:type="dxa"/>
            <w:vAlign w:val="center"/>
          </w:tcPr>
          <w:p w:rsidR="009B6BF0" w:rsidRPr="009B6BF0" w:rsidRDefault="009B6BF0" w:rsidP="004153B3">
            <w:pPr>
              <w:adjustRightInd w:val="0"/>
              <w:snapToGrid w:val="0"/>
              <w:spacing w:line="240" w:lineRule="auto"/>
              <w:jc w:val="center"/>
              <w:rPr>
                <w:rFonts w:ascii="仿宋" w:hAnsi="仿宋"/>
                <w:szCs w:val="24"/>
              </w:rPr>
            </w:pPr>
            <w:r w:rsidRPr="009B6BF0">
              <w:rPr>
                <w:rFonts w:ascii="仿宋" w:hAnsi="仿宋" w:hint="eastAsia"/>
                <w:szCs w:val="24"/>
              </w:rPr>
              <w:t>企业注册资金（</w:t>
            </w:r>
            <w:r w:rsidRPr="009B6BF0">
              <w:rPr>
                <w:rFonts w:ascii="仿宋" w:hAnsi="仿宋" w:hint="eastAsia"/>
                <w:szCs w:val="24"/>
              </w:rPr>
              <w:t>0-</w:t>
            </w:r>
            <w:r w:rsidR="004153B3">
              <w:rPr>
                <w:rFonts w:ascii="仿宋" w:hAnsi="仿宋"/>
                <w:szCs w:val="24"/>
              </w:rPr>
              <w:t>3</w:t>
            </w:r>
            <w:r w:rsidRPr="009B6BF0">
              <w:rPr>
                <w:rFonts w:ascii="仿宋" w:hAnsi="仿宋" w:hint="eastAsia"/>
                <w:szCs w:val="24"/>
              </w:rPr>
              <w:t>分）</w:t>
            </w:r>
          </w:p>
        </w:tc>
        <w:tc>
          <w:tcPr>
            <w:tcW w:w="4677" w:type="dxa"/>
            <w:vAlign w:val="center"/>
          </w:tcPr>
          <w:p w:rsidR="006752A1" w:rsidRDefault="001637E3">
            <w:pPr>
              <w:pBdr>
                <w:top w:val="nil"/>
                <w:left w:val="nil"/>
                <w:bottom w:val="nil"/>
                <w:right w:val="nil"/>
                <w:between w:val="nil"/>
                <w:bar w:val="nil"/>
              </w:pBdr>
              <w:spacing w:line="240" w:lineRule="auto"/>
              <w:rPr>
                <w:rFonts w:ascii="仿宋" w:hAnsi="仿宋"/>
              </w:rPr>
            </w:pPr>
            <w:r>
              <w:rPr>
                <w:rFonts w:ascii="仿宋" w:hAnsi="仿宋" w:cs="Arial Unicode MS" w:hint="eastAsia"/>
                <w:szCs w:val="24"/>
                <w:u w:color="000000"/>
                <w:bdr w:val="nil"/>
              </w:rPr>
              <w:t>1000</w:t>
            </w:r>
            <w:r>
              <w:rPr>
                <w:rFonts w:ascii="仿宋" w:hAnsi="仿宋" w:cs="Arial Unicode MS" w:hint="eastAsia"/>
                <w:szCs w:val="24"/>
                <w:u w:color="000000"/>
                <w:bdr w:val="nil"/>
              </w:rPr>
              <w:t>万</w:t>
            </w:r>
            <w:r w:rsidR="008057C3" w:rsidRPr="008057C3">
              <w:rPr>
                <w:rFonts w:ascii="仿宋" w:hAnsi="仿宋" w:cs="Arial Unicode MS" w:hint="eastAsia"/>
                <w:szCs w:val="24"/>
                <w:u w:color="000000"/>
                <w:bdr w:val="nil"/>
              </w:rPr>
              <w:t>元（含</w:t>
            </w:r>
            <w:r>
              <w:rPr>
                <w:rFonts w:ascii="仿宋" w:hAnsi="仿宋" w:cs="Arial Unicode MS" w:hint="eastAsia"/>
                <w:szCs w:val="24"/>
                <w:u w:color="000000"/>
                <w:bdr w:val="nil"/>
              </w:rPr>
              <w:t>1000</w:t>
            </w:r>
            <w:r>
              <w:rPr>
                <w:rFonts w:ascii="仿宋" w:hAnsi="仿宋" w:cs="Arial Unicode MS" w:hint="eastAsia"/>
                <w:szCs w:val="24"/>
                <w:u w:color="000000"/>
                <w:bdr w:val="nil"/>
              </w:rPr>
              <w:t>万</w:t>
            </w:r>
            <w:r w:rsidR="008057C3" w:rsidRPr="008057C3">
              <w:rPr>
                <w:rFonts w:ascii="仿宋" w:hAnsi="仿宋" w:cs="Arial Unicode MS" w:hint="eastAsia"/>
                <w:szCs w:val="24"/>
                <w:u w:color="000000"/>
                <w:bdr w:val="nil"/>
              </w:rPr>
              <w:t>元）以上，得</w:t>
            </w:r>
            <w:r w:rsidR="008057C3" w:rsidRPr="008057C3">
              <w:rPr>
                <w:rFonts w:ascii="仿宋" w:hAnsi="仿宋" w:cs="Arial Unicode MS"/>
                <w:szCs w:val="24"/>
                <w:u w:color="000000"/>
                <w:bdr w:val="nil"/>
              </w:rPr>
              <w:t>3</w:t>
            </w:r>
            <w:r w:rsidR="008057C3" w:rsidRPr="008057C3">
              <w:rPr>
                <w:rFonts w:ascii="仿宋" w:hAnsi="仿宋" w:cs="Arial Unicode MS" w:hint="eastAsia"/>
                <w:szCs w:val="24"/>
                <w:u w:color="000000"/>
                <w:bdr w:val="nil"/>
              </w:rPr>
              <w:t>分；</w:t>
            </w:r>
            <w:r>
              <w:rPr>
                <w:rFonts w:ascii="仿宋" w:hAnsi="仿宋" w:cs="Arial Unicode MS" w:hint="eastAsia"/>
                <w:szCs w:val="24"/>
                <w:u w:color="000000"/>
                <w:bdr w:val="nil"/>
              </w:rPr>
              <w:t>500</w:t>
            </w:r>
            <w:r w:rsidR="008057C3" w:rsidRPr="008057C3">
              <w:rPr>
                <w:rFonts w:ascii="仿宋" w:hAnsi="仿宋" w:cs="Arial Unicode MS" w:hint="eastAsia"/>
                <w:szCs w:val="24"/>
                <w:u w:color="000000"/>
                <w:bdr w:val="nil"/>
              </w:rPr>
              <w:t>万（含</w:t>
            </w:r>
            <w:r>
              <w:rPr>
                <w:rFonts w:ascii="仿宋" w:hAnsi="仿宋" w:cs="Arial Unicode MS" w:hint="eastAsia"/>
                <w:szCs w:val="24"/>
                <w:u w:color="000000"/>
                <w:bdr w:val="nil"/>
              </w:rPr>
              <w:t>500</w:t>
            </w:r>
            <w:r w:rsidR="008057C3" w:rsidRPr="008057C3">
              <w:rPr>
                <w:rFonts w:ascii="仿宋" w:hAnsi="仿宋" w:cs="Arial Unicode MS" w:hint="eastAsia"/>
                <w:szCs w:val="24"/>
                <w:u w:color="000000"/>
                <w:bdr w:val="nil"/>
              </w:rPr>
              <w:t>万）以上</w:t>
            </w:r>
            <w:r w:rsidR="008057C3" w:rsidRPr="008057C3">
              <w:rPr>
                <w:rFonts w:ascii="仿宋" w:hAnsi="仿宋" w:cs="Arial Unicode MS"/>
                <w:szCs w:val="24"/>
                <w:u w:color="000000"/>
                <w:bdr w:val="nil"/>
              </w:rPr>
              <w:t>,</w:t>
            </w:r>
            <w:r>
              <w:rPr>
                <w:rFonts w:ascii="仿宋" w:hAnsi="仿宋" w:cs="Arial Unicode MS" w:hint="eastAsia"/>
                <w:szCs w:val="24"/>
                <w:u w:color="000000"/>
                <w:bdr w:val="nil"/>
              </w:rPr>
              <w:t>1000</w:t>
            </w:r>
            <w:r>
              <w:rPr>
                <w:rFonts w:ascii="仿宋" w:hAnsi="仿宋" w:cs="Arial Unicode MS" w:hint="eastAsia"/>
                <w:szCs w:val="24"/>
                <w:u w:color="000000"/>
                <w:bdr w:val="nil"/>
              </w:rPr>
              <w:t>万</w:t>
            </w:r>
            <w:r w:rsidR="008057C3" w:rsidRPr="008057C3">
              <w:rPr>
                <w:rFonts w:ascii="仿宋" w:hAnsi="仿宋" w:cs="Arial Unicode MS" w:hint="eastAsia"/>
                <w:szCs w:val="24"/>
                <w:u w:color="000000"/>
                <w:bdr w:val="nil"/>
              </w:rPr>
              <w:t>元以下，得</w:t>
            </w:r>
            <w:r w:rsidR="008057C3" w:rsidRPr="008057C3">
              <w:rPr>
                <w:rFonts w:ascii="仿宋" w:hAnsi="仿宋" w:cs="Arial Unicode MS"/>
                <w:szCs w:val="24"/>
                <w:u w:color="000000"/>
                <w:bdr w:val="nil"/>
              </w:rPr>
              <w:t>1</w:t>
            </w:r>
            <w:r w:rsidR="008057C3" w:rsidRPr="008057C3">
              <w:rPr>
                <w:rFonts w:ascii="仿宋" w:hAnsi="仿宋" w:cs="Arial Unicode MS" w:hint="eastAsia"/>
                <w:szCs w:val="24"/>
                <w:u w:color="000000"/>
                <w:bdr w:val="nil"/>
              </w:rPr>
              <w:t>分；</w:t>
            </w:r>
            <w:r w:rsidR="008057C3" w:rsidRPr="008057C3">
              <w:rPr>
                <w:rFonts w:ascii="仿宋" w:hAnsi="仿宋" w:cs="Arial Unicode MS"/>
                <w:szCs w:val="24"/>
                <w:u w:color="000000"/>
                <w:bdr w:val="nil"/>
              </w:rPr>
              <w:t xml:space="preserve"> </w:t>
            </w:r>
            <w:r>
              <w:rPr>
                <w:rFonts w:ascii="仿宋" w:hAnsi="仿宋" w:cs="Arial Unicode MS" w:hint="eastAsia"/>
                <w:szCs w:val="24"/>
                <w:u w:color="000000"/>
                <w:bdr w:val="nil"/>
              </w:rPr>
              <w:t>500</w:t>
            </w:r>
            <w:r w:rsidR="008057C3" w:rsidRPr="008057C3">
              <w:rPr>
                <w:rFonts w:ascii="仿宋" w:hAnsi="仿宋" w:cs="Arial Unicode MS" w:hint="eastAsia"/>
                <w:szCs w:val="24"/>
                <w:u w:color="000000"/>
                <w:bdr w:val="nil"/>
              </w:rPr>
              <w:t>万元以下不得分。</w:t>
            </w:r>
          </w:p>
        </w:tc>
      </w:tr>
      <w:tr w:rsidR="009B6BF0" w:rsidRPr="009B6BF0" w:rsidTr="007640DE">
        <w:trPr>
          <w:trHeight w:val="561"/>
          <w:jc w:val="center"/>
        </w:trPr>
        <w:tc>
          <w:tcPr>
            <w:tcW w:w="1116" w:type="dxa"/>
            <w:vAlign w:val="center"/>
          </w:tcPr>
          <w:p w:rsidR="009B6BF0" w:rsidRPr="009B6BF0" w:rsidRDefault="009B6BF0" w:rsidP="00804765">
            <w:pPr>
              <w:adjustRightInd w:val="0"/>
              <w:snapToGrid w:val="0"/>
              <w:spacing w:line="240" w:lineRule="auto"/>
              <w:jc w:val="center"/>
              <w:rPr>
                <w:rFonts w:ascii="仿宋" w:hAnsi="仿宋"/>
                <w:szCs w:val="24"/>
              </w:rPr>
            </w:pPr>
            <w:r w:rsidRPr="009B6BF0">
              <w:rPr>
                <w:rFonts w:ascii="仿宋" w:hAnsi="仿宋" w:hint="eastAsia"/>
                <w:szCs w:val="24"/>
              </w:rPr>
              <w:t>2</w:t>
            </w:r>
          </w:p>
        </w:tc>
        <w:tc>
          <w:tcPr>
            <w:tcW w:w="3563" w:type="dxa"/>
            <w:vAlign w:val="center"/>
          </w:tcPr>
          <w:p w:rsidR="009B6BF0" w:rsidRPr="009B6BF0" w:rsidRDefault="009B6BF0" w:rsidP="004153B3">
            <w:pPr>
              <w:adjustRightInd w:val="0"/>
              <w:snapToGrid w:val="0"/>
              <w:spacing w:line="240" w:lineRule="auto"/>
              <w:jc w:val="center"/>
              <w:rPr>
                <w:rFonts w:ascii="仿宋" w:hAnsi="仿宋"/>
                <w:szCs w:val="24"/>
              </w:rPr>
            </w:pPr>
            <w:r w:rsidRPr="009B6BF0">
              <w:rPr>
                <w:rFonts w:ascii="仿宋" w:hAnsi="仿宋" w:hint="eastAsia"/>
                <w:szCs w:val="24"/>
              </w:rPr>
              <w:t>企业资质（</w:t>
            </w:r>
            <w:r w:rsidRPr="009B6BF0">
              <w:rPr>
                <w:rFonts w:ascii="仿宋" w:hAnsi="仿宋" w:hint="eastAsia"/>
                <w:szCs w:val="24"/>
              </w:rPr>
              <w:t>0-</w:t>
            </w:r>
            <w:r w:rsidR="004153B3">
              <w:rPr>
                <w:rFonts w:ascii="仿宋" w:hAnsi="仿宋"/>
                <w:szCs w:val="24"/>
              </w:rPr>
              <w:t>2</w:t>
            </w:r>
            <w:r w:rsidRPr="009B6BF0">
              <w:rPr>
                <w:rFonts w:ascii="仿宋" w:hAnsi="仿宋" w:hint="eastAsia"/>
                <w:szCs w:val="24"/>
              </w:rPr>
              <w:t>分）</w:t>
            </w:r>
          </w:p>
        </w:tc>
        <w:tc>
          <w:tcPr>
            <w:tcW w:w="4677" w:type="dxa"/>
            <w:vAlign w:val="center"/>
          </w:tcPr>
          <w:p w:rsidR="009B6BF0" w:rsidRPr="009B6BF0" w:rsidRDefault="009B6BF0" w:rsidP="009B6BF0">
            <w:pPr>
              <w:pBdr>
                <w:top w:val="nil"/>
                <w:left w:val="nil"/>
                <w:bottom w:val="nil"/>
                <w:right w:val="nil"/>
                <w:between w:val="nil"/>
                <w:bar w:val="nil"/>
              </w:pBdr>
              <w:spacing w:line="240" w:lineRule="auto"/>
              <w:rPr>
                <w:rFonts w:ascii="仿宋" w:hAnsi="仿宋" w:cs="Arial Unicode MS"/>
                <w:szCs w:val="24"/>
                <w:u w:color="000000"/>
                <w:bdr w:val="nil"/>
              </w:rPr>
            </w:pPr>
            <w:r>
              <w:rPr>
                <w:rFonts w:ascii="仿宋" w:hAnsi="仿宋" w:cs="Arial Unicode MS"/>
                <w:szCs w:val="24"/>
                <w:u w:color="000000"/>
                <w:bdr w:val="nil"/>
              </w:rPr>
              <w:t>1</w:t>
            </w:r>
            <w:r>
              <w:rPr>
                <w:rFonts w:ascii="仿宋" w:hAnsi="仿宋" w:cs="Arial Unicode MS" w:hint="eastAsia"/>
                <w:szCs w:val="24"/>
                <w:u w:color="000000"/>
                <w:bdr w:val="nil"/>
              </w:rPr>
              <w:t>、</w:t>
            </w:r>
            <w:r w:rsidRPr="009B6BF0">
              <w:rPr>
                <w:rFonts w:ascii="仿宋" w:hAnsi="仿宋" w:cs="Arial Unicode MS"/>
                <w:szCs w:val="24"/>
                <w:u w:color="000000"/>
                <w:bdr w:val="nil"/>
              </w:rPr>
              <w:t>CMM/CMMI 3</w:t>
            </w:r>
            <w:r w:rsidRPr="009B6BF0">
              <w:rPr>
                <w:rFonts w:ascii="仿宋" w:hAnsi="仿宋" w:cs="Arial Unicode MS" w:hint="eastAsia"/>
                <w:szCs w:val="24"/>
                <w:u w:color="000000"/>
                <w:bdr w:val="nil"/>
              </w:rPr>
              <w:t>级</w:t>
            </w:r>
            <w:r w:rsidRPr="009B6BF0">
              <w:rPr>
                <w:rFonts w:ascii="仿宋" w:hAnsi="仿宋" w:cs="Arial Unicode MS"/>
                <w:szCs w:val="24"/>
                <w:u w:color="000000"/>
                <w:bdr w:val="nil"/>
              </w:rPr>
              <w:t>以上</w:t>
            </w:r>
            <w:r w:rsidRPr="009B6BF0">
              <w:rPr>
                <w:rFonts w:ascii="仿宋" w:hAnsi="仿宋" w:cs="Arial Unicode MS" w:hint="eastAsia"/>
                <w:szCs w:val="24"/>
                <w:u w:color="000000"/>
                <w:bdr w:val="nil"/>
              </w:rPr>
              <w:t>（含</w:t>
            </w:r>
            <w:r w:rsidRPr="009B6BF0">
              <w:rPr>
                <w:rFonts w:ascii="仿宋" w:hAnsi="仿宋" w:cs="Arial Unicode MS" w:hint="eastAsia"/>
                <w:szCs w:val="24"/>
                <w:u w:color="000000"/>
                <w:bdr w:val="nil"/>
              </w:rPr>
              <w:t>3</w:t>
            </w:r>
            <w:r w:rsidRPr="009B6BF0">
              <w:rPr>
                <w:rFonts w:ascii="仿宋" w:hAnsi="仿宋" w:cs="Arial Unicode MS" w:hint="eastAsia"/>
                <w:szCs w:val="24"/>
                <w:u w:color="000000"/>
                <w:bdr w:val="nil"/>
              </w:rPr>
              <w:t>级），</w:t>
            </w:r>
            <w:r w:rsidRPr="009B6BF0">
              <w:rPr>
                <w:rFonts w:ascii="仿宋" w:hAnsi="仿宋" w:cs="Arial Unicode MS"/>
                <w:szCs w:val="24"/>
                <w:u w:color="000000"/>
                <w:bdr w:val="nil"/>
              </w:rPr>
              <w:t>得</w:t>
            </w:r>
            <w:r w:rsidR="004153B3">
              <w:rPr>
                <w:rFonts w:ascii="仿宋" w:hAnsi="仿宋" w:cs="Arial Unicode MS"/>
                <w:szCs w:val="24"/>
                <w:u w:color="000000"/>
                <w:bdr w:val="nil"/>
              </w:rPr>
              <w:t>1</w:t>
            </w:r>
            <w:r w:rsidRPr="009B6BF0">
              <w:rPr>
                <w:rFonts w:ascii="仿宋" w:hAnsi="仿宋" w:cs="Arial Unicode MS"/>
                <w:szCs w:val="24"/>
                <w:u w:color="000000"/>
                <w:bdr w:val="nil"/>
              </w:rPr>
              <w:t>分。</w:t>
            </w:r>
          </w:p>
          <w:p w:rsidR="009B6BF0" w:rsidRPr="001637E3" w:rsidRDefault="009B6BF0" w:rsidP="009B6BF0">
            <w:pPr>
              <w:pBdr>
                <w:top w:val="nil"/>
                <w:left w:val="nil"/>
                <w:bottom w:val="nil"/>
                <w:right w:val="nil"/>
                <w:between w:val="nil"/>
                <w:bar w:val="nil"/>
              </w:pBdr>
              <w:spacing w:line="240" w:lineRule="auto"/>
              <w:rPr>
                <w:rFonts w:ascii="仿宋" w:hAnsi="仿宋" w:cs="Arial Unicode MS"/>
                <w:szCs w:val="24"/>
                <w:u w:color="000000"/>
                <w:bdr w:val="nil"/>
              </w:rPr>
            </w:pPr>
            <w:r>
              <w:rPr>
                <w:rFonts w:ascii="仿宋" w:hAnsi="仿宋" w:cs="Arial Unicode MS"/>
                <w:szCs w:val="24"/>
                <w:u w:color="000000"/>
                <w:bdr w:val="nil"/>
              </w:rPr>
              <w:t>2</w:t>
            </w:r>
            <w:r>
              <w:rPr>
                <w:rFonts w:ascii="仿宋" w:hAnsi="仿宋" w:cs="Arial Unicode MS" w:hint="eastAsia"/>
                <w:szCs w:val="24"/>
                <w:u w:color="000000"/>
                <w:bdr w:val="nil"/>
              </w:rPr>
              <w:t>、</w:t>
            </w:r>
            <w:r w:rsidRPr="009B6BF0">
              <w:rPr>
                <w:rFonts w:ascii="仿宋" w:hAnsi="仿宋" w:cs="Arial Unicode MS" w:hint="eastAsia"/>
                <w:szCs w:val="24"/>
                <w:u w:color="000000"/>
                <w:bdr w:val="nil"/>
              </w:rPr>
              <w:t>ISO9001</w:t>
            </w:r>
            <w:r w:rsidRPr="009B6BF0">
              <w:rPr>
                <w:rFonts w:ascii="仿宋" w:hAnsi="仿宋" w:cs="Arial Unicode MS" w:hint="eastAsia"/>
                <w:szCs w:val="24"/>
                <w:u w:color="000000"/>
                <w:bdr w:val="nil"/>
              </w:rPr>
              <w:t>认证或</w:t>
            </w:r>
            <w:r w:rsidR="008057C3" w:rsidRPr="008057C3">
              <w:rPr>
                <w:rFonts w:ascii="仿宋" w:hAnsi="仿宋" w:cs="Arial Unicode MS"/>
                <w:szCs w:val="24"/>
                <w:u w:color="000000"/>
                <w:bdr w:val="nil"/>
              </w:rPr>
              <w:t>ISO27001</w:t>
            </w:r>
            <w:r w:rsidRPr="009B6BF0">
              <w:rPr>
                <w:rFonts w:ascii="仿宋" w:hAnsi="仿宋" w:cs="Arial Unicode MS"/>
                <w:szCs w:val="24"/>
                <w:u w:color="000000"/>
                <w:bdr w:val="nil"/>
              </w:rPr>
              <w:t>认证，得</w:t>
            </w:r>
            <w:r w:rsidR="004153B3">
              <w:rPr>
                <w:rFonts w:ascii="仿宋" w:hAnsi="仿宋" w:cs="Arial Unicode MS"/>
                <w:szCs w:val="24"/>
                <w:u w:color="000000"/>
                <w:bdr w:val="nil"/>
              </w:rPr>
              <w:t>1</w:t>
            </w:r>
            <w:r w:rsidRPr="009B6BF0">
              <w:rPr>
                <w:rFonts w:ascii="仿宋" w:hAnsi="仿宋" w:cs="Arial Unicode MS"/>
                <w:szCs w:val="24"/>
                <w:u w:color="000000"/>
                <w:bdr w:val="nil"/>
              </w:rPr>
              <w:t>分。</w:t>
            </w:r>
          </w:p>
          <w:p w:rsidR="009B6BF0" w:rsidRPr="001637E3" w:rsidRDefault="009B6BF0" w:rsidP="009B6BF0">
            <w:pPr>
              <w:pBdr>
                <w:top w:val="nil"/>
                <w:left w:val="nil"/>
                <w:bottom w:val="nil"/>
                <w:right w:val="nil"/>
                <w:between w:val="nil"/>
                <w:bar w:val="nil"/>
              </w:pBdr>
              <w:spacing w:line="240" w:lineRule="auto"/>
              <w:rPr>
                <w:rFonts w:ascii="仿宋" w:hAnsi="仿宋" w:cs="Arial Unicode MS"/>
                <w:szCs w:val="24"/>
                <w:u w:color="000000"/>
                <w:bdr w:val="nil"/>
              </w:rPr>
            </w:pPr>
            <w:r w:rsidRPr="009B6BF0">
              <w:rPr>
                <w:rFonts w:ascii="仿宋" w:hAnsi="仿宋" w:cs="Arial Unicode MS"/>
                <w:szCs w:val="24"/>
                <w:u w:color="000000"/>
                <w:bdr w:val="nil"/>
              </w:rPr>
              <w:t>（</w:t>
            </w:r>
            <w:r w:rsidR="008057C3" w:rsidRPr="008057C3">
              <w:rPr>
                <w:rFonts w:ascii="仿宋" w:hAnsi="仿宋" w:cs="Arial Unicode MS"/>
                <w:b/>
                <w:szCs w:val="24"/>
                <w:u w:color="000000"/>
                <w:bdr w:val="nil"/>
              </w:rPr>
              <w:t>提供证书复印件并加盖单位公章，原件备查</w:t>
            </w:r>
            <w:r w:rsidRPr="009B6BF0">
              <w:rPr>
                <w:rFonts w:ascii="仿宋" w:hAnsi="仿宋" w:cs="Arial Unicode MS"/>
                <w:szCs w:val="24"/>
                <w:u w:color="000000"/>
                <w:bdr w:val="nil"/>
              </w:rPr>
              <w:t>）</w:t>
            </w:r>
          </w:p>
        </w:tc>
      </w:tr>
      <w:tr w:rsidR="009B6BF0" w:rsidRPr="009B6BF0" w:rsidTr="007640DE">
        <w:trPr>
          <w:trHeight w:val="757"/>
          <w:jc w:val="center"/>
        </w:trPr>
        <w:tc>
          <w:tcPr>
            <w:tcW w:w="1116" w:type="dxa"/>
            <w:vAlign w:val="center"/>
          </w:tcPr>
          <w:p w:rsidR="009B6BF0" w:rsidRPr="009B6BF0" w:rsidRDefault="009B6BF0" w:rsidP="00804765">
            <w:pPr>
              <w:adjustRightInd w:val="0"/>
              <w:snapToGrid w:val="0"/>
              <w:spacing w:line="240" w:lineRule="auto"/>
              <w:jc w:val="center"/>
              <w:rPr>
                <w:rFonts w:ascii="仿宋" w:hAnsi="仿宋"/>
                <w:szCs w:val="24"/>
              </w:rPr>
            </w:pPr>
            <w:r w:rsidRPr="009B6BF0">
              <w:rPr>
                <w:rFonts w:ascii="仿宋" w:hAnsi="仿宋" w:hint="eastAsia"/>
                <w:szCs w:val="24"/>
              </w:rPr>
              <w:t>3</w:t>
            </w:r>
          </w:p>
        </w:tc>
        <w:tc>
          <w:tcPr>
            <w:tcW w:w="3563" w:type="dxa"/>
            <w:vAlign w:val="center"/>
          </w:tcPr>
          <w:p w:rsidR="009B6BF0" w:rsidRPr="009B6BF0" w:rsidRDefault="009B6BF0" w:rsidP="004153B3">
            <w:pPr>
              <w:spacing w:line="240" w:lineRule="auto"/>
              <w:jc w:val="center"/>
              <w:rPr>
                <w:rFonts w:ascii="仿宋" w:hAnsi="仿宋" w:cs="Arial Unicode MS"/>
                <w:szCs w:val="24"/>
                <w:u w:color="000000"/>
                <w:bdr w:val="nil"/>
              </w:rPr>
            </w:pPr>
            <w:r w:rsidRPr="009B6BF0">
              <w:rPr>
                <w:rFonts w:ascii="仿宋" w:hAnsi="仿宋" w:cs="Arial Unicode MS" w:hint="eastAsia"/>
                <w:szCs w:val="24"/>
                <w:u w:color="000000"/>
                <w:bdr w:val="nil"/>
              </w:rPr>
              <w:t>产品著作权（</w:t>
            </w:r>
            <w:r w:rsidRPr="009B6BF0">
              <w:rPr>
                <w:rFonts w:ascii="仿宋" w:hAnsi="仿宋" w:cs="Arial Unicode MS" w:hint="eastAsia"/>
                <w:szCs w:val="24"/>
                <w:u w:color="000000"/>
                <w:bdr w:val="nil"/>
              </w:rPr>
              <w:t>0</w:t>
            </w:r>
            <w:r w:rsidRPr="009B6BF0">
              <w:rPr>
                <w:rFonts w:ascii="仿宋" w:hAnsi="仿宋" w:cs="Arial Unicode MS"/>
                <w:szCs w:val="24"/>
                <w:u w:color="000000"/>
                <w:bdr w:val="nil"/>
              </w:rPr>
              <w:t>-</w:t>
            </w:r>
            <w:r w:rsidR="004153B3">
              <w:rPr>
                <w:rFonts w:ascii="仿宋" w:hAnsi="仿宋" w:cs="Arial Unicode MS"/>
                <w:szCs w:val="24"/>
                <w:u w:color="000000"/>
                <w:bdr w:val="nil"/>
              </w:rPr>
              <w:t>9</w:t>
            </w:r>
            <w:r w:rsidRPr="009B6BF0">
              <w:rPr>
                <w:rFonts w:ascii="仿宋" w:hAnsi="仿宋" w:cs="Arial Unicode MS" w:hint="eastAsia"/>
                <w:szCs w:val="24"/>
                <w:u w:color="000000"/>
                <w:bdr w:val="nil"/>
              </w:rPr>
              <w:t>分）</w:t>
            </w:r>
          </w:p>
        </w:tc>
        <w:tc>
          <w:tcPr>
            <w:tcW w:w="4677" w:type="dxa"/>
            <w:vAlign w:val="center"/>
          </w:tcPr>
          <w:p w:rsidR="009B6BF0" w:rsidRPr="009B6BF0" w:rsidRDefault="009B6BF0" w:rsidP="009B6BF0">
            <w:pPr>
              <w:spacing w:line="240" w:lineRule="auto"/>
              <w:rPr>
                <w:rFonts w:ascii="仿宋" w:hAnsi="仿宋" w:cs="Arial Unicode MS"/>
                <w:szCs w:val="24"/>
                <w:u w:color="000000"/>
                <w:bdr w:val="nil"/>
              </w:rPr>
            </w:pPr>
            <w:r w:rsidRPr="009B6BF0">
              <w:rPr>
                <w:rFonts w:ascii="仿宋" w:hAnsi="仿宋" w:cs="Arial Unicode MS" w:hint="eastAsia"/>
                <w:szCs w:val="24"/>
                <w:u w:color="000000"/>
                <w:bdr w:val="nil"/>
              </w:rPr>
              <w:t>提供</w:t>
            </w:r>
            <w:r w:rsidRPr="009B6BF0">
              <w:rPr>
                <w:rFonts w:ascii="仿宋" w:hAnsi="仿宋" w:cs="Arial Unicode MS"/>
                <w:szCs w:val="24"/>
                <w:u w:color="000000"/>
                <w:bdr w:val="nil"/>
              </w:rPr>
              <w:t>9</w:t>
            </w:r>
            <w:r w:rsidRPr="009B6BF0">
              <w:rPr>
                <w:rFonts w:ascii="仿宋" w:hAnsi="仿宋" w:cs="Arial Unicode MS" w:hint="eastAsia"/>
                <w:szCs w:val="24"/>
                <w:u w:color="000000"/>
                <w:bdr w:val="nil"/>
              </w:rPr>
              <w:t>项以上（含</w:t>
            </w:r>
            <w:r w:rsidRPr="009B6BF0">
              <w:rPr>
                <w:rFonts w:ascii="仿宋" w:hAnsi="仿宋" w:cs="Arial Unicode MS" w:hint="eastAsia"/>
                <w:szCs w:val="24"/>
                <w:u w:color="000000"/>
                <w:bdr w:val="nil"/>
              </w:rPr>
              <w:t>9</w:t>
            </w:r>
            <w:r w:rsidRPr="009B6BF0">
              <w:rPr>
                <w:rFonts w:ascii="仿宋" w:hAnsi="仿宋" w:cs="Arial Unicode MS" w:hint="eastAsia"/>
                <w:szCs w:val="24"/>
                <w:u w:color="000000"/>
                <w:bdr w:val="nil"/>
              </w:rPr>
              <w:t>项）的与园区</w:t>
            </w:r>
            <w:r w:rsidR="00840E70">
              <w:rPr>
                <w:rFonts w:ascii="仿宋" w:hAnsi="仿宋" w:cs="Arial Unicode MS" w:hint="eastAsia"/>
                <w:szCs w:val="24"/>
                <w:u w:color="000000"/>
                <w:bdr w:val="nil"/>
              </w:rPr>
              <w:t>服</w:t>
            </w:r>
            <w:r w:rsidR="00840E70">
              <w:rPr>
                <w:rFonts w:ascii="仿宋" w:hAnsi="仿宋" w:cs="Arial Unicode MS"/>
                <w:szCs w:val="24"/>
                <w:u w:color="000000"/>
                <w:bdr w:val="nil"/>
              </w:rPr>
              <w:t>务</w:t>
            </w:r>
            <w:r w:rsidRPr="009B6BF0">
              <w:rPr>
                <w:rFonts w:ascii="仿宋" w:hAnsi="仿宋" w:cs="Arial Unicode MS"/>
                <w:szCs w:val="24"/>
                <w:u w:color="000000"/>
                <w:bdr w:val="nil"/>
              </w:rPr>
              <w:t>云平台</w:t>
            </w:r>
            <w:r w:rsidRPr="009B6BF0">
              <w:rPr>
                <w:rFonts w:ascii="仿宋" w:hAnsi="仿宋" w:cs="Arial Unicode MS" w:hint="eastAsia"/>
                <w:szCs w:val="24"/>
                <w:u w:color="000000"/>
                <w:bdr w:val="nil"/>
              </w:rPr>
              <w:t>相关</w:t>
            </w:r>
            <w:r w:rsidRPr="009B6BF0">
              <w:rPr>
                <w:rFonts w:ascii="仿宋" w:hAnsi="仿宋" w:cs="Arial Unicode MS"/>
                <w:szCs w:val="24"/>
                <w:u w:color="000000"/>
                <w:bdr w:val="nil"/>
              </w:rPr>
              <w:t>的</w:t>
            </w:r>
            <w:r w:rsidRPr="009B6BF0">
              <w:rPr>
                <w:rFonts w:ascii="仿宋" w:hAnsi="仿宋" w:cs="Arial Unicode MS" w:hint="eastAsia"/>
                <w:szCs w:val="24"/>
                <w:u w:color="000000"/>
                <w:bdr w:val="nil"/>
              </w:rPr>
              <w:t>软件产品著作权的，得</w:t>
            </w:r>
            <w:r w:rsidR="004153B3">
              <w:rPr>
                <w:rFonts w:ascii="仿宋" w:hAnsi="仿宋" w:cs="Arial Unicode MS"/>
                <w:szCs w:val="24"/>
                <w:u w:color="000000"/>
                <w:bdr w:val="nil"/>
              </w:rPr>
              <w:t>9</w:t>
            </w:r>
            <w:r w:rsidRPr="009B6BF0">
              <w:rPr>
                <w:rFonts w:ascii="仿宋" w:hAnsi="仿宋" w:cs="Arial Unicode MS" w:hint="eastAsia"/>
                <w:szCs w:val="24"/>
                <w:u w:color="000000"/>
                <w:bdr w:val="nil"/>
              </w:rPr>
              <w:t>分；提供</w:t>
            </w:r>
            <w:r w:rsidRPr="009B6BF0">
              <w:rPr>
                <w:rFonts w:ascii="仿宋" w:hAnsi="仿宋" w:cs="Arial Unicode MS"/>
                <w:szCs w:val="24"/>
                <w:u w:color="000000"/>
                <w:bdr w:val="nil"/>
              </w:rPr>
              <w:t>6</w:t>
            </w:r>
            <w:r w:rsidRPr="009B6BF0">
              <w:rPr>
                <w:rFonts w:ascii="仿宋" w:hAnsi="仿宋" w:cs="Arial Unicode MS" w:hint="eastAsia"/>
                <w:szCs w:val="24"/>
                <w:u w:color="000000"/>
                <w:bdr w:val="nil"/>
              </w:rPr>
              <w:t>项以上的，得</w:t>
            </w:r>
            <w:r w:rsidRPr="009B6BF0">
              <w:rPr>
                <w:rFonts w:ascii="仿宋" w:hAnsi="仿宋" w:cs="Arial Unicode MS" w:hint="eastAsia"/>
                <w:szCs w:val="24"/>
                <w:u w:color="000000"/>
                <w:bdr w:val="nil"/>
              </w:rPr>
              <w:t>3</w:t>
            </w:r>
            <w:r w:rsidRPr="009B6BF0">
              <w:rPr>
                <w:rFonts w:ascii="仿宋" w:hAnsi="仿宋" w:cs="Arial Unicode MS" w:hint="eastAsia"/>
                <w:szCs w:val="24"/>
                <w:u w:color="000000"/>
                <w:bdr w:val="nil"/>
              </w:rPr>
              <w:t>分；提供</w:t>
            </w:r>
            <w:r w:rsidRPr="009B6BF0">
              <w:rPr>
                <w:rFonts w:ascii="仿宋" w:hAnsi="仿宋" w:cs="Arial Unicode MS"/>
                <w:szCs w:val="24"/>
                <w:u w:color="000000"/>
                <w:bdr w:val="nil"/>
              </w:rPr>
              <w:t>3</w:t>
            </w:r>
            <w:r w:rsidRPr="009B6BF0">
              <w:rPr>
                <w:rFonts w:ascii="仿宋" w:hAnsi="仿宋" w:cs="Arial Unicode MS" w:hint="eastAsia"/>
                <w:szCs w:val="24"/>
                <w:u w:color="000000"/>
                <w:bdr w:val="nil"/>
              </w:rPr>
              <w:t>项以上的，得</w:t>
            </w:r>
            <w:r w:rsidRPr="009B6BF0">
              <w:rPr>
                <w:rFonts w:ascii="仿宋" w:hAnsi="仿宋" w:cs="Arial Unicode MS" w:hint="eastAsia"/>
                <w:szCs w:val="24"/>
                <w:u w:color="000000"/>
                <w:bdr w:val="nil"/>
              </w:rPr>
              <w:t>1</w:t>
            </w:r>
            <w:r w:rsidRPr="009B6BF0">
              <w:rPr>
                <w:rFonts w:ascii="仿宋" w:hAnsi="仿宋" w:cs="Arial Unicode MS" w:hint="eastAsia"/>
                <w:szCs w:val="24"/>
                <w:u w:color="000000"/>
                <w:bdr w:val="nil"/>
              </w:rPr>
              <w:t>分。</w:t>
            </w:r>
          </w:p>
          <w:p w:rsidR="009B6BF0" w:rsidRPr="00DE021B" w:rsidRDefault="008057C3" w:rsidP="004D54C3">
            <w:pPr>
              <w:spacing w:line="240" w:lineRule="auto"/>
              <w:rPr>
                <w:rFonts w:ascii="仿宋" w:hAnsi="仿宋" w:cs="Arial Unicode MS"/>
                <w:b/>
                <w:szCs w:val="24"/>
                <w:u w:color="000000"/>
                <w:bdr w:val="nil"/>
              </w:rPr>
            </w:pPr>
            <w:r w:rsidRPr="00CD3CF5">
              <w:rPr>
                <w:rFonts w:ascii="仿宋" w:hAnsi="仿宋" w:cs="Arial Unicode MS"/>
                <w:szCs w:val="24"/>
                <w:u w:color="000000"/>
                <w:bdr w:val="nil"/>
              </w:rPr>
              <w:t>需提供与本次产品采购相关的产品著作权证书</w:t>
            </w:r>
            <w:r w:rsidRPr="00CD3CF5">
              <w:rPr>
                <w:rFonts w:ascii="仿宋" w:hAnsi="仿宋" w:cs="Arial Unicode MS"/>
                <w:b/>
                <w:szCs w:val="24"/>
                <w:u w:color="000000"/>
                <w:bdr w:val="nil"/>
              </w:rPr>
              <w:t>（提供证书复印件并加盖公章，原件备查）。</w:t>
            </w:r>
          </w:p>
        </w:tc>
      </w:tr>
      <w:tr w:rsidR="009B6BF0" w:rsidRPr="009B6BF0" w:rsidTr="007640DE">
        <w:trPr>
          <w:trHeight w:val="1281"/>
          <w:jc w:val="center"/>
        </w:trPr>
        <w:tc>
          <w:tcPr>
            <w:tcW w:w="1116" w:type="dxa"/>
            <w:vAlign w:val="center"/>
          </w:tcPr>
          <w:p w:rsidR="009B6BF0" w:rsidRPr="009B6BF0" w:rsidRDefault="009B6BF0" w:rsidP="00804765">
            <w:pPr>
              <w:adjustRightInd w:val="0"/>
              <w:snapToGrid w:val="0"/>
              <w:spacing w:line="240" w:lineRule="auto"/>
              <w:jc w:val="center"/>
              <w:rPr>
                <w:rFonts w:ascii="仿宋" w:hAnsi="仿宋"/>
                <w:szCs w:val="24"/>
              </w:rPr>
            </w:pPr>
            <w:r w:rsidRPr="009B6BF0">
              <w:rPr>
                <w:rFonts w:ascii="仿宋" w:hAnsi="仿宋"/>
                <w:szCs w:val="24"/>
              </w:rPr>
              <w:lastRenderedPageBreak/>
              <w:t>4</w:t>
            </w:r>
          </w:p>
        </w:tc>
        <w:tc>
          <w:tcPr>
            <w:tcW w:w="3563" w:type="dxa"/>
            <w:vAlign w:val="center"/>
          </w:tcPr>
          <w:p w:rsidR="009B6BF0" w:rsidRPr="009B6BF0" w:rsidRDefault="009B6BF0" w:rsidP="004153B3">
            <w:pPr>
              <w:adjustRightInd w:val="0"/>
              <w:snapToGrid w:val="0"/>
              <w:spacing w:line="240" w:lineRule="auto"/>
              <w:jc w:val="center"/>
              <w:rPr>
                <w:rFonts w:ascii="仿宋" w:hAnsi="仿宋"/>
                <w:szCs w:val="24"/>
              </w:rPr>
            </w:pPr>
            <w:r w:rsidRPr="009B6BF0">
              <w:rPr>
                <w:rFonts w:ascii="仿宋" w:hAnsi="仿宋" w:hint="eastAsia"/>
                <w:szCs w:val="24"/>
              </w:rPr>
              <w:t>项目业绩（</w:t>
            </w:r>
            <w:r w:rsidRPr="009B6BF0">
              <w:rPr>
                <w:rFonts w:ascii="仿宋" w:hAnsi="仿宋" w:hint="eastAsia"/>
                <w:szCs w:val="24"/>
              </w:rPr>
              <w:t>0-</w:t>
            </w:r>
            <w:r w:rsidR="004153B3">
              <w:rPr>
                <w:rFonts w:ascii="仿宋" w:hAnsi="仿宋"/>
                <w:szCs w:val="24"/>
              </w:rPr>
              <w:t>6</w:t>
            </w:r>
            <w:r w:rsidRPr="009B6BF0">
              <w:rPr>
                <w:rFonts w:ascii="仿宋" w:hAnsi="仿宋" w:hint="eastAsia"/>
                <w:szCs w:val="24"/>
              </w:rPr>
              <w:t>分）</w:t>
            </w:r>
          </w:p>
        </w:tc>
        <w:tc>
          <w:tcPr>
            <w:tcW w:w="4677" w:type="dxa"/>
            <w:vAlign w:val="center"/>
          </w:tcPr>
          <w:p w:rsidR="008960E1" w:rsidRDefault="00665D77">
            <w:pPr>
              <w:pBdr>
                <w:top w:val="nil"/>
                <w:left w:val="nil"/>
                <w:bottom w:val="nil"/>
                <w:right w:val="nil"/>
                <w:between w:val="nil"/>
                <w:bar w:val="nil"/>
              </w:pBdr>
              <w:spacing w:line="240" w:lineRule="auto"/>
              <w:rPr>
                <w:rFonts w:ascii="仿宋" w:hAnsi="仿宋"/>
              </w:rPr>
            </w:pPr>
            <w:r w:rsidRPr="00665D77">
              <w:rPr>
                <w:rFonts w:ascii="仿宋" w:hAnsi="仿宋" w:cs="Arial Unicode MS" w:hint="eastAsia"/>
                <w:szCs w:val="24"/>
                <w:u w:color="000000"/>
                <w:bdr w:val="nil"/>
              </w:rPr>
              <w:t>投标人取得的与本项目类似的案例，合同金额超过人民币</w:t>
            </w:r>
            <w:r w:rsidRPr="00665D77">
              <w:rPr>
                <w:rFonts w:ascii="仿宋" w:hAnsi="仿宋" w:cs="Arial Unicode MS"/>
                <w:szCs w:val="24"/>
                <w:u w:color="000000"/>
                <w:bdr w:val="nil"/>
              </w:rPr>
              <w:t>50</w:t>
            </w:r>
            <w:r w:rsidRPr="00665D77">
              <w:rPr>
                <w:rFonts w:ascii="仿宋" w:hAnsi="仿宋" w:cs="Arial Unicode MS" w:hint="eastAsia"/>
                <w:szCs w:val="24"/>
                <w:u w:color="000000"/>
                <w:bdr w:val="nil"/>
              </w:rPr>
              <w:t>万元的，每个案例得</w:t>
            </w:r>
            <w:r w:rsidRPr="00665D77">
              <w:rPr>
                <w:rFonts w:ascii="仿宋" w:hAnsi="仿宋" w:cs="Arial Unicode MS"/>
                <w:szCs w:val="24"/>
                <w:u w:color="000000"/>
                <w:bdr w:val="nil"/>
              </w:rPr>
              <w:t>3</w:t>
            </w:r>
            <w:r w:rsidRPr="00665D77">
              <w:rPr>
                <w:rFonts w:ascii="仿宋" w:hAnsi="仿宋" w:cs="Arial Unicode MS" w:hint="eastAsia"/>
                <w:szCs w:val="24"/>
                <w:u w:color="000000"/>
                <w:bdr w:val="nil"/>
              </w:rPr>
              <w:t>分，最高得</w:t>
            </w:r>
            <w:r w:rsidRPr="00665D77">
              <w:rPr>
                <w:rFonts w:ascii="仿宋" w:hAnsi="仿宋" w:cs="Arial Unicode MS"/>
                <w:szCs w:val="24"/>
                <w:u w:color="000000"/>
                <w:bdr w:val="nil"/>
              </w:rPr>
              <w:t>6</w:t>
            </w:r>
            <w:r w:rsidRPr="00665D77">
              <w:rPr>
                <w:rFonts w:ascii="仿宋" w:hAnsi="仿宋" w:cs="Arial Unicode MS" w:hint="eastAsia"/>
                <w:szCs w:val="24"/>
                <w:u w:color="000000"/>
                <w:bdr w:val="nil"/>
              </w:rPr>
              <w:t>分（</w:t>
            </w:r>
            <w:r w:rsidR="008057C3" w:rsidRPr="008057C3">
              <w:rPr>
                <w:rFonts w:ascii="仿宋" w:hAnsi="仿宋" w:cs="Arial Unicode MS"/>
                <w:b/>
                <w:szCs w:val="24"/>
                <w:u w:color="000000"/>
                <w:bdr w:val="nil"/>
              </w:rPr>
              <w:t>以合同复印件为准，需加盖单位公章，原件备查</w:t>
            </w:r>
            <w:r w:rsidRPr="00665D77">
              <w:rPr>
                <w:rFonts w:ascii="仿宋" w:hAnsi="仿宋" w:cs="Arial Unicode MS" w:hint="eastAsia"/>
                <w:szCs w:val="24"/>
                <w:u w:color="000000"/>
                <w:bdr w:val="nil"/>
              </w:rPr>
              <w:t>）</w:t>
            </w:r>
          </w:p>
        </w:tc>
      </w:tr>
    </w:tbl>
    <w:p w:rsidR="00804765" w:rsidRDefault="00804765" w:rsidP="00804765"/>
    <w:p w:rsidR="00804765" w:rsidRPr="00804765" w:rsidRDefault="00804765" w:rsidP="008832CD">
      <w:pPr>
        <w:ind w:firstLineChars="200" w:firstLine="422"/>
        <w:rPr>
          <w:b/>
        </w:rPr>
      </w:pPr>
      <w:r w:rsidRPr="00804765">
        <w:rPr>
          <w:rFonts w:hint="eastAsia"/>
          <w:b/>
        </w:rPr>
        <w:t>（二）</w:t>
      </w:r>
      <w:r w:rsidR="004153B3" w:rsidRPr="004153B3">
        <w:rPr>
          <w:rFonts w:hint="eastAsia"/>
          <w:b/>
        </w:rPr>
        <w:t>技术服务</w:t>
      </w:r>
      <w:r w:rsidRPr="00804765">
        <w:rPr>
          <w:rFonts w:hint="eastAsia"/>
          <w:b/>
        </w:rPr>
        <w:t>：（</w:t>
      </w:r>
      <w:r w:rsidRPr="00804765">
        <w:rPr>
          <w:rFonts w:hint="eastAsia"/>
          <w:b/>
        </w:rPr>
        <w:t>0</w:t>
      </w:r>
      <w:r w:rsidRPr="00804765">
        <w:rPr>
          <w:rFonts w:hint="eastAsia"/>
          <w:b/>
        </w:rPr>
        <w:t>～</w:t>
      </w:r>
      <w:r w:rsidR="00372B20">
        <w:rPr>
          <w:rFonts w:hint="eastAsia"/>
          <w:b/>
        </w:rPr>
        <w:t>4</w:t>
      </w:r>
      <w:r w:rsidRPr="00804765">
        <w:rPr>
          <w:rFonts w:hint="eastAsia"/>
          <w:b/>
        </w:rPr>
        <w:t>0</w:t>
      </w:r>
      <w:r w:rsidRPr="00804765">
        <w:rPr>
          <w:rFonts w:hint="eastAsia"/>
          <w:b/>
        </w:rPr>
        <w:t>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8"/>
        <w:gridCol w:w="3544"/>
        <w:gridCol w:w="3969"/>
      </w:tblGrid>
      <w:tr w:rsidR="00804765" w:rsidRPr="00804765" w:rsidTr="007640DE">
        <w:trPr>
          <w:trHeight w:val="374"/>
          <w:jc w:val="center"/>
        </w:trPr>
        <w:tc>
          <w:tcPr>
            <w:tcW w:w="567" w:type="dxa"/>
            <w:vAlign w:val="center"/>
          </w:tcPr>
          <w:p w:rsidR="00804765" w:rsidRPr="00804765" w:rsidRDefault="00804765" w:rsidP="00804765">
            <w:pPr>
              <w:adjustRightInd w:val="0"/>
              <w:snapToGrid w:val="0"/>
              <w:spacing w:line="240" w:lineRule="auto"/>
              <w:jc w:val="center"/>
              <w:rPr>
                <w:rFonts w:ascii="仿宋" w:hAnsi="仿宋" w:cs="Arial Unicode MS"/>
                <w:szCs w:val="24"/>
                <w:u w:color="000000"/>
                <w:bdr w:val="nil"/>
              </w:rPr>
            </w:pPr>
            <w:r w:rsidRPr="00804765">
              <w:rPr>
                <w:rFonts w:ascii="仿宋" w:hAnsi="仿宋" w:cs="Arial Unicode MS" w:hint="eastAsia"/>
                <w:szCs w:val="24"/>
                <w:u w:color="000000"/>
                <w:bdr w:val="nil"/>
              </w:rPr>
              <w:t>序号</w:t>
            </w:r>
          </w:p>
        </w:tc>
        <w:tc>
          <w:tcPr>
            <w:tcW w:w="4962" w:type="dxa"/>
            <w:gridSpan w:val="2"/>
            <w:vAlign w:val="center"/>
          </w:tcPr>
          <w:p w:rsidR="00804765" w:rsidRPr="00804765" w:rsidRDefault="00804765" w:rsidP="00804765">
            <w:pPr>
              <w:adjustRightInd w:val="0"/>
              <w:snapToGrid w:val="0"/>
              <w:spacing w:line="240" w:lineRule="auto"/>
              <w:jc w:val="center"/>
              <w:rPr>
                <w:rFonts w:ascii="仿宋" w:hAnsi="仿宋" w:cs="Arial Unicode MS"/>
                <w:szCs w:val="24"/>
                <w:u w:color="000000"/>
                <w:bdr w:val="nil"/>
              </w:rPr>
            </w:pPr>
            <w:r w:rsidRPr="00804765">
              <w:rPr>
                <w:rFonts w:ascii="仿宋" w:hAnsi="仿宋" w:cs="Arial Unicode MS" w:hint="eastAsia"/>
                <w:szCs w:val="24"/>
                <w:u w:color="000000"/>
                <w:bdr w:val="nil"/>
              </w:rPr>
              <w:t>评分内容</w:t>
            </w:r>
          </w:p>
        </w:tc>
        <w:tc>
          <w:tcPr>
            <w:tcW w:w="3969" w:type="dxa"/>
            <w:vAlign w:val="center"/>
          </w:tcPr>
          <w:p w:rsidR="00804765" w:rsidRPr="00804765" w:rsidRDefault="00804765" w:rsidP="00804765">
            <w:pPr>
              <w:adjustRightInd w:val="0"/>
              <w:snapToGrid w:val="0"/>
              <w:spacing w:line="240" w:lineRule="auto"/>
              <w:jc w:val="center"/>
              <w:rPr>
                <w:rFonts w:ascii="仿宋" w:hAnsi="仿宋" w:cs="Arial Unicode MS"/>
                <w:szCs w:val="24"/>
                <w:u w:color="000000"/>
                <w:bdr w:val="nil"/>
              </w:rPr>
            </w:pPr>
            <w:r w:rsidRPr="00804765">
              <w:rPr>
                <w:rFonts w:ascii="仿宋" w:hAnsi="仿宋" w:cs="Arial Unicode MS" w:hint="eastAsia"/>
                <w:szCs w:val="24"/>
                <w:u w:color="000000"/>
                <w:bdr w:val="nil"/>
              </w:rPr>
              <w:t>评分细则</w:t>
            </w:r>
          </w:p>
        </w:tc>
      </w:tr>
      <w:tr w:rsidR="00804765" w:rsidRPr="00804765" w:rsidTr="007640DE">
        <w:trPr>
          <w:trHeight w:val="561"/>
          <w:jc w:val="center"/>
        </w:trPr>
        <w:tc>
          <w:tcPr>
            <w:tcW w:w="567" w:type="dxa"/>
            <w:vAlign w:val="center"/>
          </w:tcPr>
          <w:p w:rsidR="00804765" w:rsidRPr="00804765" w:rsidRDefault="00804765" w:rsidP="00804765">
            <w:pPr>
              <w:adjustRightInd w:val="0"/>
              <w:snapToGrid w:val="0"/>
              <w:spacing w:line="240" w:lineRule="auto"/>
              <w:jc w:val="center"/>
              <w:rPr>
                <w:rFonts w:ascii="仿宋" w:hAnsi="仿宋" w:cs="Arial Unicode MS"/>
                <w:szCs w:val="24"/>
                <w:u w:color="000000"/>
                <w:bdr w:val="nil"/>
              </w:rPr>
            </w:pPr>
            <w:r w:rsidRPr="00804765">
              <w:rPr>
                <w:rFonts w:ascii="仿宋" w:hAnsi="仿宋" w:cs="Arial Unicode MS" w:hint="eastAsia"/>
                <w:szCs w:val="24"/>
                <w:u w:color="000000"/>
                <w:bdr w:val="nil"/>
              </w:rPr>
              <w:t>1</w:t>
            </w:r>
          </w:p>
        </w:tc>
        <w:tc>
          <w:tcPr>
            <w:tcW w:w="1418" w:type="dxa"/>
            <w:vMerge w:val="restart"/>
            <w:vAlign w:val="center"/>
          </w:tcPr>
          <w:p w:rsidR="00804765" w:rsidRPr="00804765" w:rsidRDefault="00804765" w:rsidP="00840E70">
            <w:pPr>
              <w:spacing w:line="240" w:lineRule="auto"/>
              <w:jc w:val="center"/>
              <w:rPr>
                <w:rFonts w:ascii="仿宋" w:hAnsi="仿宋" w:cs="Arial Unicode MS"/>
                <w:szCs w:val="24"/>
                <w:u w:color="000000"/>
                <w:bdr w:val="nil"/>
              </w:rPr>
            </w:pPr>
            <w:r w:rsidRPr="00804765">
              <w:rPr>
                <w:rFonts w:ascii="仿宋" w:hAnsi="仿宋" w:cs="Arial Unicode MS" w:hint="eastAsia"/>
                <w:szCs w:val="24"/>
                <w:u w:color="000000"/>
                <w:bdr w:val="nil"/>
              </w:rPr>
              <w:t>产品与</w:t>
            </w:r>
            <w:r w:rsidR="00840E70">
              <w:rPr>
                <w:rFonts w:ascii="仿宋" w:hAnsi="仿宋" w:cs="Arial Unicode MS" w:hint="eastAsia"/>
                <w:szCs w:val="24"/>
                <w:u w:color="000000"/>
                <w:bdr w:val="nil"/>
              </w:rPr>
              <w:t>服务</w:t>
            </w:r>
            <w:r w:rsidRPr="00804765">
              <w:rPr>
                <w:rFonts w:ascii="仿宋" w:hAnsi="仿宋" w:cs="Arial Unicode MS"/>
                <w:szCs w:val="24"/>
                <w:u w:color="000000"/>
                <w:bdr w:val="nil"/>
              </w:rPr>
              <w:t>云平台</w:t>
            </w:r>
            <w:r w:rsidRPr="00804765">
              <w:rPr>
                <w:rFonts w:ascii="仿宋" w:hAnsi="仿宋" w:cs="Arial Unicode MS" w:hint="eastAsia"/>
                <w:szCs w:val="24"/>
                <w:u w:color="000000"/>
                <w:bdr w:val="nil"/>
              </w:rPr>
              <w:t>需求的符合度（</w:t>
            </w:r>
            <w:r w:rsidRPr="00804765">
              <w:rPr>
                <w:rFonts w:ascii="仿宋" w:hAnsi="仿宋" w:cs="Arial Unicode MS" w:hint="eastAsia"/>
                <w:szCs w:val="24"/>
                <w:u w:color="000000"/>
                <w:bdr w:val="nil"/>
              </w:rPr>
              <w:t>15</w:t>
            </w:r>
            <w:r w:rsidRPr="00804765">
              <w:rPr>
                <w:rFonts w:ascii="仿宋" w:hAnsi="仿宋" w:cs="Arial Unicode MS" w:hint="eastAsia"/>
                <w:szCs w:val="24"/>
                <w:u w:color="000000"/>
                <w:bdr w:val="nil"/>
              </w:rPr>
              <w:t>分）</w:t>
            </w:r>
          </w:p>
        </w:tc>
        <w:tc>
          <w:tcPr>
            <w:tcW w:w="3544" w:type="dxa"/>
            <w:vAlign w:val="center"/>
          </w:tcPr>
          <w:p w:rsidR="00804765" w:rsidRPr="00804765" w:rsidRDefault="00804765" w:rsidP="00804765">
            <w:pPr>
              <w:adjustRightInd w:val="0"/>
              <w:snapToGrid w:val="0"/>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对</w:t>
            </w:r>
            <w:r w:rsidR="004D54C3">
              <w:rPr>
                <w:rFonts w:ascii="仿宋" w:hAnsi="仿宋" w:cs="Arial Unicode MS" w:hint="eastAsia"/>
                <w:szCs w:val="24"/>
                <w:u w:color="000000"/>
                <w:bdr w:val="nil"/>
              </w:rPr>
              <w:t>服务</w:t>
            </w:r>
            <w:r w:rsidRPr="00804765">
              <w:rPr>
                <w:rFonts w:ascii="仿宋" w:hAnsi="仿宋" w:cs="Arial Unicode MS" w:hint="eastAsia"/>
                <w:szCs w:val="24"/>
                <w:u w:color="000000"/>
                <w:bdr w:val="nil"/>
              </w:rPr>
              <w:t>云平台需求的理解（</w:t>
            </w:r>
            <w:r w:rsidRPr="00804765">
              <w:rPr>
                <w:rFonts w:ascii="仿宋" w:hAnsi="仿宋" w:cs="Arial Unicode MS" w:hint="eastAsia"/>
                <w:szCs w:val="24"/>
                <w:u w:color="000000"/>
                <w:bdr w:val="nil"/>
              </w:rPr>
              <w:t>0-</w:t>
            </w:r>
            <w:r w:rsidRPr="00804765">
              <w:rPr>
                <w:rFonts w:ascii="仿宋" w:hAnsi="仿宋" w:cs="Arial Unicode MS"/>
                <w:szCs w:val="24"/>
                <w:u w:color="000000"/>
                <w:bdr w:val="nil"/>
              </w:rPr>
              <w:t>5</w:t>
            </w:r>
            <w:r w:rsidRPr="00804765">
              <w:rPr>
                <w:rFonts w:ascii="仿宋" w:hAnsi="仿宋" w:cs="Arial Unicode MS" w:hint="eastAsia"/>
                <w:szCs w:val="24"/>
                <w:u w:color="000000"/>
                <w:bdr w:val="nil"/>
              </w:rPr>
              <w:t>分）</w:t>
            </w:r>
          </w:p>
        </w:tc>
        <w:tc>
          <w:tcPr>
            <w:tcW w:w="3969" w:type="dxa"/>
            <w:vAlign w:val="center"/>
          </w:tcPr>
          <w:p w:rsidR="00804765" w:rsidRPr="00804765" w:rsidRDefault="00804765" w:rsidP="00804765">
            <w:pPr>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按照理解程度，由专家综合排序评分，优得</w:t>
            </w:r>
            <w:r w:rsidRPr="00804765">
              <w:rPr>
                <w:rFonts w:ascii="仿宋" w:hAnsi="仿宋" w:cs="Arial Unicode MS"/>
                <w:szCs w:val="24"/>
                <w:u w:color="000000"/>
                <w:bdr w:val="nil"/>
              </w:rPr>
              <w:t>5</w:t>
            </w:r>
            <w:r w:rsidRPr="00804765">
              <w:rPr>
                <w:rFonts w:ascii="仿宋" w:hAnsi="仿宋" w:cs="Arial Unicode MS" w:hint="eastAsia"/>
                <w:szCs w:val="24"/>
                <w:u w:color="000000"/>
                <w:bdr w:val="nil"/>
              </w:rPr>
              <w:t>分，良好得</w:t>
            </w:r>
            <w:r w:rsidRPr="00804765">
              <w:rPr>
                <w:rFonts w:ascii="仿宋" w:hAnsi="仿宋" w:cs="Arial Unicode MS"/>
                <w:szCs w:val="24"/>
                <w:u w:color="000000"/>
                <w:bdr w:val="nil"/>
              </w:rPr>
              <w:t>3</w:t>
            </w:r>
            <w:r w:rsidRPr="00804765">
              <w:rPr>
                <w:rFonts w:ascii="仿宋" w:hAnsi="仿宋" w:cs="Arial Unicode MS" w:hint="eastAsia"/>
                <w:szCs w:val="24"/>
                <w:u w:color="000000"/>
                <w:bdr w:val="nil"/>
              </w:rPr>
              <w:t>分，合格得</w:t>
            </w:r>
            <w:r w:rsidRPr="00804765">
              <w:rPr>
                <w:rFonts w:ascii="仿宋" w:hAnsi="仿宋" w:cs="Arial Unicode MS" w:hint="eastAsia"/>
                <w:szCs w:val="24"/>
                <w:u w:color="000000"/>
                <w:bdr w:val="nil"/>
              </w:rPr>
              <w:t>1</w:t>
            </w:r>
            <w:r w:rsidRPr="00804765">
              <w:rPr>
                <w:rFonts w:ascii="仿宋" w:hAnsi="仿宋" w:cs="Arial Unicode MS" w:hint="eastAsia"/>
                <w:szCs w:val="24"/>
                <w:u w:color="000000"/>
                <w:bdr w:val="nil"/>
              </w:rPr>
              <w:t>分，其他不得分。</w:t>
            </w:r>
          </w:p>
        </w:tc>
      </w:tr>
      <w:tr w:rsidR="00804765" w:rsidRPr="00804765" w:rsidTr="007640DE">
        <w:trPr>
          <w:trHeight w:val="561"/>
          <w:jc w:val="center"/>
        </w:trPr>
        <w:tc>
          <w:tcPr>
            <w:tcW w:w="567" w:type="dxa"/>
            <w:vAlign w:val="center"/>
          </w:tcPr>
          <w:p w:rsidR="00804765" w:rsidRPr="00804765" w:rsidRDefault="00804765" w:rsidP="00804765">
            <w:pPr>
              <w:adjustRightInd w:val="0"/>
              <w:snapToGrid w:val="0"/>
              <w:spacing w:line="240" w:lineRule="auto"/>
              <w:jc w:val="center"/>
              <w:rPr>
                <w:rFonts w:ascii="仿宋" w:hAnsi="仿宋" w:cs="Arial Unicode MS"/>
                <w:szCs w:val="24"/>
                <w:u w:color="000000"/>
                <w:bdr w:val="nil"/>
              </w:rPr>
            </w:pPr>
            <w:r w:rsidRPr="00804765">
              <w:rPr>
                <w:rFonts w:ascii="仿宋" w:hAnsi="仿宋" w:cs="Arial Unicode MS" w:hint="eastAsia"/>
                <w:szCs w:val="24"/>
                <w:u w:color="000000"/>
                <w:bdr w:val="nil"/>
              </w:rPr>
              <w:t>2</w:t>
            </w:r>
          </w:p>
        </w:tc>
        <w:tc>
          <w:tcPr>
            <w:tcW w:w="1418" w:type="dxa"/>
            <w:vMerge/>
            <w:vAlign w:val="center"/>
          </w:tcPr>
          <w:p w:rsidR="00804765" w:rsidRPr="00804765" w:rsidRDefault="00804765" w:rsidP="00804765">
            <w:pPr>
              <w:adjustRightInd w:val="0"/>
              <w:snapToGrid w:val="0"/>
              <w:spacing w:line="240" w:lineRule="auto"/>
              <w:rPr>
                <w:rFonts w:ascii="仿宋" w:hAnsi="仿宋" w:cs="Arial Unicode MS"/>
                <w:szCs w:val="24"/>
                <w:u w:color="000000"/>
                <w:bdr w:val="nil"/>
              </w:rPr>
            </w:pPr>
          </w:p>
        </w:tc>
        <w:tc>
          <w:tcPr>
            <w:tcW w:w="3544" w:type="dxa"/>
            <w:vAlign w:val="center"/>
          </w:tcPr>
          <w:p w:rsidR="00804765" w:rsidRPr="00804765" w:rsidRDefault="00804765" w:rsidP="00804765">
            <w:pPr>
              <w:adjustRightInd w:val="0"/>
              <w:snapToGrid w:val="0"/>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产品功能与</w:t>
            </w:r>
            <w:r w:rsidR="004D54C3" w:rsidRPr="004D54C3">
              <w:rPr>
                <w:rFonts w:ascii="仿宋" w:hAnsi="仿宋" w:cs="Arial Unicode MS" w:hint="eastAsia"/>
                <w:szCs w:val="24"/>
                <w:u w:color="000000"/>
                <w:bdr w:val="nil"/>
              </w:rPr>
              <w:t>服务云平台</w:t>
            </w:r>
            <w:r w:rsidRPr="00804765">
              <w:rPr>
                <w:rFonts w:ascii="仿宋" w:hAnsi="仿宋" w:cs="Arial Unicode MS" w:hint="eastAsia"/>
                <w:szCs w:val="24"/>
                <w:u w:color="000000"/>
                <w:bdr w:val="nil"/>
              </w:rPr>
              <w:t>功能的符合度（</w:t>
            </w:r>
            <w:r w:rsidRPr="00804765">
              <w:rPr>
                <w:rFonts w:ascii="仿宋" w:hAnsi="仿宋" w:cs="Arial Unicode MS" w:hint="eastAsia"/>
                <w:szCs w:val="24"/>
                <w:u w:color="000000"/>
                <w:bdr w:val="nil"/>
              </w:rPr>
              <w:t>0-</w:t>
            </w:r>
            <w:r w:rsidRPr="00804765">
              <w:rPr>
                <w:rFonts w:ascii="仿宋" w:hAnsi="仿宋" w:cs="Arial Unicode MS"/>
                <w:szCs w:val="24"/>
                <w:u w:color="000000"/>
                <w:bdr w:val="nil"/>
              </w:rPr>
              <w:t>10</w:t>
            </w:r>
            <w:r w:rsidRPr="00804765">
              <w:rPr>
                <w:rFonts w:ascii="仿宋" w:hAnsi="仿宋" w:cs="Arial Unicode MS" w:hint="eastAsia"/>
                <w:szCs w:val="24"/>
                <w:u w:color="000000"/>
                <w:bdr w:val="nil"/>
              </w:rPr>
              <w:t>分）</w:t>
            </w:r>
          </w:p>
        </w:tc>
        <w:tc>
          <w:tcPr>
            <w:tcW w:w="3969" w:type="dxa"/>
            <w:vAlign w:val="center"/>
          </w:tcPr>
          <w:p w:rsidR="00804765" w:rsidRPr="00804765" w:rsidRDefault="00804765" w:rsidP="00804765">
            <w:pPr>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投标人</w:t>
            </w:r>
            <w:r w:rsidRPr="00804765">
              <w:rPr>
                <w:rFonts w:ascii="仿宋" w:hAnsi="仿宋" w:cs="Arial Unicode MS"/>
                <w:szCs w:val="24"/>
                <w:u w:color="000000"/>
                <w:bdr w:val="nil"/>
              </w:rPr>
              <w:t>应按照招标文件</w:t>
            </w:r>
            <w:r w:rsidRPr="00804765">
              <w:rPr>
                <w:rFonts w:ascii="仿宋" w:hAnsi="仿宋" w:cs="Arial Unicode MS" w:hint="eastAsia"/>
                <w:szCs w:val="24"/>
                <w:u w:color="000000"/>
                <w:bdr w:val="nil"/>
              </w:rPr>
              <w:t>的</w:t>
            </w:r>
            <w:r w:rsidRPr="00804765">
              <w:rPr>
                <w:rFonts w:ascii="仿宋" w:hAnsi="仿宋" w:cs="Arial Unicode MS"/>
                <w:szCs w:val="24"/>
                <w:u w:color="000000"/>
                <w:bdr w:val="nil"/>
              </w:rPr>
              <w:t>要求，</w:t>
            </w:r>
            <w:r w:rsidRPr="00804765">
              <w:rPr>
                <w:rFonts w:ascii="仿宋" w:hAnsi="仿宋" w:cs="Arial Unicode MS" w:hint="eastAsia"/>
                <w:szCs w:val="24"/>
                <w:u w:color="000000"/>
                <w:bdr w:val="nil"/>
              </w:rPr>
              <w:t>提供其</w:t>
            </w:r>
            <w:r w:rsidRPr="00804765">
              <w:rPr>
                <w:rFonts w:ascii="仿宋" w:hAnsi="仿宋" w:cs="Arial Unicode MS"/>
                <w:szCs w:val="24"/>
                <w:u w:color="000000"/>
                <w:bdr w:val="nil"/>
              </w:rPr>
              <w:t>所能提供功能的</w:t>
            </w:r>
            <w:r w:rsidRPr="00804765">
              <w:rPr>
                <w:rFonts w:ascii="仿宋" w:hAnsi="仿宋" w:cs="Arial Unicode MS" w:hint="eastAsia"/>
                <w:szCs w:val="24"/>
                <w:u w:color="000000"/>
                <w:bdr w:val="nil"/>
              </w:rPr>
              <w:t>产品</w:t>
            </w:r>
            <w:r w:rsidRPr="00804765">
              <w:rPr>
                <w:rFonts w:ascii="仿宋" w:hAnsi="仿宋" w:cs="Arial Unicode MS"/>
                <w:szCs w:val="24"/>
                <w:u w:color="000000"/>
                <w:bdr w:val="nil"/>
              </w:rPr>
              <w:t>界面截图</w:t>
            </w:r>
            <w:r w:rsidRPr="00804765">
              <w:rPr>
                <w:rFonts w:ascii="仿宋" w:hAnsi="仿宋" w:cs="Arial Unicode MS" w:hint="eastAsia"/>
                <w:szCs w:val="24"/>
                <w:u w:color="000000"/>
                <w:bdr w:val="nil"/>
              </w:rPr>
              <w:t>及相应</w:t>
            </w:r>
            <w:r w:rsidRPr="00804765">
              <w:rPr>
                <w:rFonts w:ascii="仿宋" w:hAnsi="仿宋" w:cs="Arial Unicode MS"/>
                <w:szCs w:val="24"/>
                <w:u w:color="000000"/>
                <w:bdr w:val="nil"/>
              </w:rPr>
              <w:t>的功能说明</w:t>
            </w:r>
            <w:r w:rsidRPr="00804765">
              <w:rPr>
                <w:rFonts w:ascii="仿宋" w:hAnsi="仿宋" w:cs="Arial Unicode MS" w:hint="eastAsia"/>
                <w:szCs w:val="24"/>
                <w:u w:color="000000"/>
                <w:bdr w:val="nil"/>
              </w:rPr>
              <w:t>。由专家综合排序评分，完全</w:t>
            </w:r>
            <w:r w:rsidRPr="00804765">
              <w:rPr>
                <w:rFonts w:ascii="仿宋" w:hAnsi="仿宋" w:cs="Arial Unicode MS"/>
                <w:szCs w:val="24"/>
                <w:u w:color="000000"/>
                <w:bdr w:val="nil"/>
              </w:rPr>
              <w:t>满足的得</w:t>
            </w:r>
            <w:r w:rsidRPr="00804765">
              <w:rPr>
                <w:rFonts w:ascii="仿宋" w:hAnsi="仿宋" w:cs="Arial Unicode MS" w:hint="eastAsia"/>
                <w:szCs w:val="24"/>
                <w:u w:color="000000"/>
                <w:bdr w:val="nil"/>
              </w:rPr>
              <w:t>10</w:t>
            </w:r>
            <w:r w:rsidRPr="00804765">
              <w:rPr>
                <w:rFonts w:ascii="仿宋" w:hAnsi="仿宋" w:cs="Arial Unicode MS" w:hint="eastAsia"/>
                <w:szCs w:val="24"/>
                <w:u w:color="000000"/>
                <w:bdr w:val="nil"/>
              </w:rPr>
              <w:t>分，绝大</w:t>
            </w:r>
            <w:r w:rsidRPr="00804765">
              <w:rPr>
                <w:rFonts w:ascii="仿宋" w:hAnsi="仿宋" w:cs="Arial Unicode MS"/>
                <w:szCs w:val="24"/>
                <w:u w:color="000000"/>
                <w:bdr w:val="nil"/>
              </w:rPr>
              <w:t>多数满足的</w:t>
            </w:r>
            <w:r w:rsidRPr="00804765">
              <w:rPr>
                <w:rFonts w:ascii="仿宋" w:hAnsi="仿宋" w:cs="Arial Unicode MS" w:hint="eastAsia"/>
                <w:szCs w:val="24"/>
                <w:u w:color="000000"/>
                <w:bdr w:val="nil"/>
              </w:rPr>
              <w:t>得</w:t>
            </w:r>
            <w:r w:rsidRPr="00804765">
              <w:rPr>
                <w:rFonts w:ascii="仿宋" w:hAnsi="仿宋" w:cs="Arial Unicode MS"/>
                <w:szCs w:val="24"/>
                <w:u w:color="000000"/>
                <w:bdr w:val="nil"/>
              </w:rPr>
              <w:t>5</w:t>
            </w:r>
            <w:r w:rsidRPr="00804765">
              <w:rPr>
                <w:rFonts w:ascii="仿宋" w:hAnsi="仿宋" w:cs="Arial Unicode MS" w:hint="eastAsia"/>
                <w:szCs w:val="24"/>
                <w:u w:color="000000"/>
                <w:bdr w:val="nil"/>
              </w:rPr>
              <w:t>-</w:t>
            </w:r>
            <w:r w:rsidRPr="00804765">
              <w:rPr>
                <w:rFonts w:ascii="仿宋" w:hAnsi="仿宋" w:cs="Arial Unicode MS"/>
                <w:szCs w:val="24"/>
                <w:u w:color="000000"/>
                <w:bdr w:val="nil"/>
              </w:rPr>
              <w:t>9</w:t>
            </w:r>
            <w:r w:rsidRPr="00804765">
              <w:rPr>
                <w:rFonts w:ascii="仿宋" w:hAnsi="仿宋" w:cs="Arial Unicode MS" w:hint="eastAsia"/>
                <w:szCs w:val="24"/>
                <w:u w:color="000000"/>
                <w:bdr w:val="nil"/>
              </w:rPr>
              <w:t>分，部分满足</w:t>
            </w:r>
            <w:r w:rsidRPr="00804765">
              <w:rPr>
                <w:rFonts w:ascii="仿宋" w:hAnsi="仿宋" w:cs="Arial Unicode MS"/>
                <w:szCs w:val="24"/>
                <w:u w:color="000000"/>
                <w:bdr w:val="nil"/>
              </w:rPr>
              <w:t>的</w:t>
            </w:r>
            <w:r w:rsidRPr="00804765">
              <w:rPr>
                <w:rFonts w:ascii="仿宋" w:hAnsi="仿宋" w:cs="Arial Unicode MS" w:hint="eastAsia"/>
                <w:szCs w:val="24"/>
                <w:u w:color="000000"/>
                <w:bdr w:val="nil"/>
              </w:rPr>
              <w:t>得</w:t>
            </w:r>
            <w:r w:rsidRPr="00804765">
              <w:rPr>
                <w:rFonts w:ascii="仿宋" w:hAnsi="仿宋" w:cs="Arial Unicode MS"/>
                <w:szCs w:val="24"/>
                <w:u w:color="000000"/>
                <w:bdr w:val="nil"/>
              </w:rPr>
              <w:t>1-4</w:t>
            </w:r>
            <w:r w:rsidRPr="00804765">
              <w:rPr>
                <w:rFonts w:ascii="仿宋" w:hAnsi="仿宋" w:cs="Arial Unicode MS" w:hint="eastAsia"/>
                <w:szCs w:val="24"/>
                <w:u w:color="000000"/>
                <w:bdr w:val="nil"/>
              </w:rPr>
              <w:t>分，不满足</w:t>
            </w:r>
            <w:r w:rsidRPr="00804765">
              <w:rPr>
                <w:rFonts w:ascii="仿宋" w:hAnsi="仿宋" w:cs="Arial Unicode MS"/>
                <w:szCs w:val="24"/>
                <w:u w:color="000000"/>
                <w:bdr w:val="nil"/>
              </w:rPr>
              <w:t>的</w:t>
            </w:r>
            <w:r w:rsidRPr="00804765">
              <w:rPr>
                <w:rFonts w:ascii="仿宋" w:hAnsi="仿宋" w:cs="Arial Unicode MS" w:hint="eastAsia"/>
                <w:szCs w:val="24"/>
                <w:u w:color="000000"/>
                <w:bdr w:val="nil"/>
              </w:rPr>
              <w:t>不得分。</w:t>
            </w:r>
          </w:p>
        </w:tc>
      </w:tr>
      <w:tr w:rsidR="00804765" w:rsidRPr="00804765" w:rsidTr="00804765">
        <w:trPr>
          <w:trHeight w:val="558"/>
          <w:jc w:val="center"/>
        </w:trPr>
        <w:tc>
          <w:tcPr>
            <w:tcW w:w="567" w:type="dxa"/>
            <w:vAlign w:val="center"/>
          </w:tcPr>
          <w:p w:rsidR="00804765" w:rsidRPr="00804765" w:rsidRDefault="00804765" w:rsidP="00804765">
            <w:pPr>
              <w:adjustRightInd w:val="0"/>
              <w:snapToGrid w:val="0"/>
              <w:spacing w:line="240" w:lineRule="auto"/>
              <w:jc w:val="center"/>
              <w:rPr>
                <w:rFonts w:ascii="仿宋" w:hAnsi="仿宋" w:cs="Arial Unicode MS"/>
                <w:szCs w:val="24"/>
                <w:u w:color="000000"/>
                <w:bdr w:val="nil"/>
              </w:rPr>
            </w:pPr>
            <w:r w:rsidRPr="00804765">
              <w:rPr>
                <w:rFonts w:ascii="仿宋" w:hAnsi="仿宋" w:cs="Arial Unicode MS"/>
                <w:szCs w:val="24"/>
                <w:u w:color="000000"/>
                <w:bdr w:val="nil"/>
              </w:rPr>
              <w:t>3</w:t>
            </w:r>
          </w:p>
        </w:tc>
        <w:tc>
          <w:tcPr>
            <w:tcW w:w="1418" w:type="dxa"/>
            <w:vMerge w:val="restart"/>
            <w:vAlign w:val="center"/>
          </w:tcPr>
          <w:p w:rsidR="00804765" w:rsidRPr="00804765" w:rsidRDefault="00804765" w:rsidP="00804765">
            <w:pPr>
              <w:spacing w:line="240" w:lineRule="auto"/>
              <w:jc w:val="center"/>
              <w:rPr>
                <w:rFonts w:ascii="仿宋" w:hAnsi="仿宋" w:cs="Arial Unicode MS"/>
                <w:szCs w:val="24"/>
                <w:u w:color="000000"/>
                <w:bdr w:val="nil"/>
              </w:rPr>
            </w:pPr>
            <w:r w:rsidRPr="00804765">
              <w:rPr>
                <w:rFonts w:ascii="仿宋" w:hAnsi="仿宋" w:cs="Arial Unicode MS" w:hint="eastAsia"/>
                <w:szCs w:val="24"/>
                <w:u w:color="000000"/>
                <w:bdr w:val="nil"/>
              </w:rPr>
              <w:t>产品系统架构的</w:t>
            </w:r>
            <w:r w:rsidRPr="00804765">
              <w:rPr>
                <w:rFonts w:ascii="仿宋" w:hAnsi="仿宋" w:cs="Arial Unicode MS"/>
                <w:szCs w:val="24"/>
                <w:u w:color="000000"/>
                <w:bdr w:val="nil"/>
              </w:rPr>
              <w:t>先进性与合理性</w:t>
            </w:r>
            <w:r w:rsidRPr="00804765">
              <w:rPr>
                <w:rFonts w:ascii="仿宋" w:hAnsi="仿宋" w:cs="Arial Unicode MS" w:hint="eastAsia"/>
                <w:szCs w:val="24"/>
                <w:u w:color="000000"/>
                <w:bdr w:val="nil"/>
              </w:rPr>
              <w:t>（</w:t>
            </w:r>
            <w:r w:rsidRPr="00804765">
              <w:rPr>
                <w:rFonts w:ascii="仿宋" w:hAnsi="仿宋" w:cs="Arial Unicode MS" w:hint="eastAsia"/>
                <w:szCs w:val="24"/>
                <w:u w:color="000000"/>
                <w:bdr w:val="nil"/>
              </w:rPr>
              <w:t>25</w:t>
            </w:r>
            <w:r w:rsidRPr="00804765">
              <w:rPr>
                <w:rFonts w:ascii="仿宋" w:hAnsi="仿宋" w:cs="Arial Unicode MS" w:hint="eastAsia"/>
                <w:szCs w:val="24"/>
                <w:u w:color="000000"/>
                <w:bdr w:val="nil"/>
              </w:rPr>
              <w:t>分）</w:t>
            </w:r>
          </w:p>
        </w:tc>
        <w:tc>
          <w:tcPr>
            <w:tcW w:w="3544" w:type="dxa"/>
            <w:vAlign w:val="center"/>
          </w:tcPr>
          <w:p w:rsidR="00804765" w:rsidRPr="00804765" w:rsidRDefault="00804765" w:rsidP="00804765">
            <w:pPr>
              <w:adjustRightInd w:val="0"/>
              <w:snapToGrid w:val="0"/>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产品模式</w:t>
            </w:r>
            <w:r w:rsidRPr="00804765">
              <w:rPr>
                <w:rFonts w:ascii="仿宋" w:hAnsi="仿宋" w:cs="Arial Unicode MS"/>
                <w:szCs w:val="24"/>
                <w:u w:color="000000"/>
                <w:bdr w:val="nil"/>
              </w:rPr>
              <w:t>的</w:t>
            </w:r>
            <w:r w:rsidRPr="00804765">
              <w:rPr>
                <w:rFonts w:ascii="仿宋" w:hAnsi="仿宋" w:cs="Arial Unicode MS" w:hint="eastAsia"/>
                <w:szCs w:val="24"/>
                <w:u w:color="000000"/>
                <w:bdr w:val="nil"/>
              </w:rPr>
              <w:t>合理性要求（</w:t>
            </w:r>
            <w:r w:rsidRPr="00804765">
              <w:rPr>
                <w:rFonts w:ascii="仿宋" w:hAnsi="仿宋" w:cs="Arial Unicode MS" w:hint="eastAsia"/>
                <w:szCs w:val="24"/>
                <w:u w:color="000000"/>
                <w:bdr w:val="nil"/>
              </w:rPr>
              <w:t>0-</w:t>
            </w:r>
            <w:r w:rsidRPr="00804765">
              <w:rPr>
                <w:rFonts w:ascii="仿宋" w:hAnsi="仿宋" w:cs="Arial Unicode MS"/>
                <w:szCs w:val="24"/>
                <w:u w:color="000000"/>
                <w:bdr w:val="nil"/>
              </w:rPr>
              <w:t>5</w:t>
            </w:r>
            <w:r w:rsidRPr="00804765">
              <w:rPr>
                <w:rFonts w:ascii="仿宋" w:hAnsi="仿宋" w:cs="Arial Unicode MS" w:hint="eastAsia"/>
                <w:szCs w:val="24"/>
                <w:u w:color="000000"/>
                <w:bdr w:val="nil"/>
              </w:rPr>
              <w:t>分）</w:t>
            </w:r>
          </w:p>
          <w:p w:rsidR="00804765" w:rsidRPr="00804765" w:rsidRDefault="00804765" w:rsidP="007E068E">
            <w:pPr>
              <w:numPr>
                <w:ilvl w:val="0"/>
                <w:numId w:val="16"/>
              </w:numPr>
              <w:adjustRightInd w:val="0"/>
              <w:snapToGrid w:val="0"/>
              <w:spacing w:line="240" w:lineRule="auto"/>
              <w:ind w:left="0" w:firstLine="0"/>
              <w:rPr>
                <w:rFonts w:ascii="仿宋" w:hAnsi="仿宋" w:cs="Arial Unicode MS"/>
                <w:szCs w:val="24"/>
                <w:u w:color="000000"/>
                <w:bdr w:val="nil"/>
              </w:rPr>
            </w:pPr>
            <w:r w:rsidRPr="00804765">
              <w:rPr>
                <w:rFonts w:ascii="仿宋" w:hAnsi="仿宋" w:cs="Arial Unicode MS" w:hint="eastAsia"/>
                <w:szCs w:val="24"/>
                <w:u w:color="000000"/>
                <w:bdr w:val="nil"/>
              </w:rPr>
              <w:t>产品基于云平台框架的</w:t>
            </w:r>
            <w:r w:rsidRPr="00804765">
              <w:rPr>
                <w:rFonts w:ascii="仿宋" w:hAnsi="仿宋" w:cs="Arial Unicode MS"/>
                <w:szCs w:val="24"/>
                <w:u w:color="000000"/>
                <w:bdr w:val="nil"/>
              </w:rPr>
              <w:t>，</w:t>
            </w:r>
            <w:r w:rsidRPr="00804765">
              <w:rPr>
                <w:rFonts w:ascii="仿宋" w:hAnsi="仿宋" w:cs="Arial Unicode MS" w:hint="eastAsia"/>
                <w:szCs w:val="24"/>
                <w:u w:color="000000"/>
                <w:bdr w:val="nil"/>
              </w:rPr>
              <w:t>所有软件</w:t>
            </w:r>
            <w:r w:rsidRPr="00804765">
              <w:rPr>
                <w:rFonts w:ascii="仿宋" w:hAnsi="仿宋" w:cs="Arial Unicode MS"/>
                <w:szCs w:val="24"/>
                <w:u w:color="000000"/>
                <w:bdr w:val="nil"/>
              </w:rPr>
              <w:t>应用功能均</w:t>
            </w:r>
            <w:r w:rsidRPr="00804765">
              <w:rPr>
                <w:rFonts w:ascii="仿宋" w:hAnsi="仿宋" w:cs="Arial Unicode MS" w:hint="eastAsia"/>
                <w:szCs w:val="24"/>
                <w:u w:color="000000"/>
                <w:bdr w:val="nil"/>
              </w:rPr>
              <w:t>统一</w:t>
            </w:r>
            <w:r w:rsidRPr="00804765">
              <w:rPr>
                <w:rFonts w:ascii="仿宋" w:hAnsi="仿宋" w:cs="Arial Unicode MS"/>
                <w:szCs w:val="24"/>
                <w:u w:color="000000"/>
                <w:bdr w:val="nil"/>
              </w:rPr>
              <w:t>部署在云端</w:t>
            </w:r>
            <w:r w:rsidRPr="00804765">
              <w:rPr>
                <w:rFonts w:ascii="仿宋" w:hAnsi="仿宋" w:cs="Arial Unicode MS" w:hint="eastAsia"/>
                <w:szCs w:val="24"/>
                <w:u w:color="000000"/>
                <w:bdr w:val="nil"/>
              </w:rPr>
              <w:t>，</w:t>
            </w:r>
            <w:r w:rsidRPr="00804765">
              <w:rPr>
                <w:rFonts w:ascii="仿宋" w:hAnsi="仿宋" w:cs="Arial Unicode MS"/>
                <w:szCs w:val="24"/>
                <w:u w:color="000000"/>
                <w:bdr w:val="nil"/>
              </w:rPr>
              <w:t>无需</w:t>
            </w:r>
            <w:r w:rsidRPr="00804765">
              <w:rPr>
                <w:rFonts w:ascii="仿宋" w:hAnsi="仿宋" w:cs="Arial Unicode MS" w:hint="eastAsia"/>
                <w:szCs w:val="24"/>
                <w:u w:color="000000"/>
                <w:bdr w:val="nil"/>
              </w:rPr>
              <w:t>单独</w:t>
            </w:r>
            <w:r w:rsidRPr="00804765">
              <w:rPr>
                <w:rFonts w:ascii="仿宋" w:hAnsi="仿宋" w:cs="Arial Unicode MS"/>
                <w:szCs w:val="24"/>
                <w:u w:color="000000"/>
                <w:bdr w:val="nil"/>
              </w:rPr>
              <w:t>部署其他模块</w:t>
            </w:r>
            <w:r w:rsidRPr="00804765">
              <w:rPr>
                <w:rFonts w:ascii="仿宋" w:hAnsi="仿宋" w:cs="Arial Unicode MS" w:hint="eastAsia"/>
                <w:szCs w:val="24"/>
                <w:u w:color="000000"/>
                <w:bdr w:val="nil"/>
              </w:rPr>
              <w:t>和</w:t>
            </w:r>
            <w:r w:rsidRPr="00804765">
              <w:rPr>
                <w:rFonts w:ascii="仿宋" w:hAnsi="仿宋" w:cs="Arial Unicode MS"/>
                <w:szCs w:val="24"/>
                <w:u w:color="000000"/>
                <w:bdr w:val="nil"/>
              </w:rPr>
              <w:t>系统的。</w:t>
            </w:r>
            <w:r w:rsidRPr="00804765">
              <w:rPr>
                <w:rFonts w:ascii="仿宋" w:hAnsi="仿宋" w:cs="Arial Unicode MS"/>
                <w:szCs w:val="24"/>
                <w:u w:color="000000"/>
                <w:bdr w:val="nil"/>
              </w:rPr>
              <w:t>2</w:t>
            </w:r>
            <w:r w:rsidRPr="00804765">
              <w:rPr>
                <w:rFonts w:ascii="仿宋" w:hAnsi="仿宋" w:cs="Arial Unicode MS" w:hint="eastAsia"/>
                <w:szCs w:val="24"/>
                <w:u w:color="000000"/>
                <w:bdr w:val="nil"/>
              </w:rPr>
              <w:t>分</w:t>
            </w:r>
          </w:p>
          <w:p w:rsidR="00804765" w:rsidRPr="00804765" w:rsidRDefault="00804765" w:rsidP="007E068E">
            <w:pPr>
              <w:numPr>
                <w:ilvl w:val="0"/>
                <w:numId w:val="16"/>
              </w:numPr>
              <w:adjustRightInd w:val="0"/>
              <w:snapToGrid w:val="0"/>
              <w:spacing w:line="240" w:lineRule="auto"/>
              <w:ind w:left="0" w:firstLine="0"/>
              <w:rPr>
                <w:rFonts w:ascii="仿宋" w:hAnsi="仿宋" w:cs="Arial Unicode MS"/>
                <w:szCs w:val="24"/>
                <w:u w:color="000000"/>
                <w:bdr w:val="nil"/>
              </w:rPr>
            </w:pPr>
            <w:r w:rsidRPr="00804765">
              <w:rPr>
                <w:rFonts w:ascii="仿宋" w:hAnsi="仿宋" w:cs="Arial Unicode MS" w:hint="eastAsia"/>
                <w:szCs w:val="24"/>
                <w:u w:color="000000"/>
                <w:bdr w:val="nil"/>
              </w:rPr>
              <w:t>产品应用</w:t>
            </w:r>
            <w:r w:rsidRPr="00804765">
              <w:rPr>
                <w:rFonts w:ascii="仿宋" w:hAnsi="仿宋" w:cs="Arial Unicode MS"/>
                <w:szCs w:val="24"/>
                <w:u w:color="000000"/>
                <w:bdr w:val="nil"/>
              </w:rPr>
              <w:t>灵活，</w:t>
            </w:r>
            <w:r w:rsidR="00E0422D">
              <w:rPr>
                <w:rFonts w:ascii="仿宋" w:hAnsi="仿宋" w:cs="Arial Unicode MS"/>
                <w:szCs w:val="24"/>
                <w:u w:color="000000"/>
                <w:bdr w:val="nil"/>
              </w:rPr>
              <w:t>支持进行</w:t>
            </w:r>
            <w:r w:rsidRPr="00804765">
              <w:rPr>
                <w:rFonts w:ascii="仿宋" w:hAnsi="仿宋" w:cs="Arial Unicode MS"/>
                <w:szCs w:val="24"/>
                <w:u w:color="000000"/>
                <w:bdr w:val="nil"/>
              </w:rPr>
              <w:t>园区</w:t>
            </w:r>
            <w:r w:rsidRPr="00804765">
              <w:rPr>
                <w:rFonts w:ascii="仿宋" w:hAnsi="仿宋" w:cs="Arial Unicode MS" w:hint="eastAsia"/>
                <w:szCs w:val="24"/>
                <w:u w:color="000000"/>
                <w:bdr w:val="nil"/>
              </w:rPr>
              <w:t>扩展</w:t>
            </w:r>
            <w:r w:rsidRPr="00804765">
              <w:rPr>
                <w:rFonts w:ascii="仿宋" w:hAnsi="仿宋" w:cs="Arial Unicode MS"/>
                <w:szCs w:val="24"/>
                <w:u w:color="000000"/>
                <w:bdr w:val="nil"/>
              </w:rPr>
              <w:t>（</w:t>
            </w:r>
            <w:r w:rsidRPr="00804765">
              <w:rPr>
                <w:rFonts w:ascii="仿宋" w:hAnsi="仿宋" w:cs="Arial Unicode MS" w:hint="eastAsia"/>
                <w:szCs w:val="24"/>
                <w:u w:color="000000"/>
                <w:bdr w:val="nil"/>
              </w:rPr>
              <w:t>新增、</w:t>
            </w:r>
            <w:r w:rsidRPr="00804765">
              <w:rPr>
                <w:rFonts w:ascii="仿宋" w:hAnsi="仿宋" w:cs="Arial Unicode MS"/>
                <w:szCs w:val="24"/>
                <w:u w:color="000000"/>
                <w:bdr w:val="nil"/>
              </w:rPr>
              <w:t>创建园区）</w:t>
            </w:r>
            <w:r w:rsidRPr="00804765">
              <w:rPr>
                <w:rFonts w:ascii="仿宋" w:hAnsi="仿宋" w:cs="Arial Unicode MS" w:hint="eastAsia"/>
                <w:szCs w:val="24"/>
                <w:u w:color="000000"/>
                <w:bdr w:val="nil"/>
              </w:rPr>
              <w:t>的</w:t>
            </w:r>
            <w:r w:rsidRPr="00804765">
              <w:rPr>
                <w:rFonts w:ascii="仿宋" w:hAnsi="仿宋" w:cs="Arial Unicode MS"/>
                <w:szCs w:val="24"/>
                <w:u w:color="000000"/>
                <w:bdr w:val="nil"/>
              </w:rPr>
              <w:t>。</w:t>
            </w:r>
            <w:r w:rsidRPr="00804765">
              <w:rPr>
                <w:rFonts w:ascii="仿宋" w:hAnsi="仿宋" w:cs="Arial Unicode MS"/>
                <w:szCs w:val="24"/>
                <w:u w:color="000000"/>
                <w:bdr w:val="nil"/>
              </w:rPr>
              <w:t>2</w:t>
            </w:r>
            <w:r w:rsidRPr="00804765">
              <w:rPr>
                <w:rFonts w:ascii="仿宋" w:hAnsi="仿宋" w:cs="Arial Unicode MS" w:hint="eastAsia"/>
                <w:szCs w:val="24"/>
                <w:u w:color="000000"/>
                <w:bdr w:val="nil"/>
              </w:rPr>
              <w:t>分</w:t>
            </w:r>
          </w:p>
          <w:p w:rsidR="00804765" w:rsidRPr="00804765" w:rsidRDefault="00804765" w:rsidP="007E068E">
            <w:pPr>
              <w:numPr>
                <w:ilvl w:val="0"/>
                <w:numId w:val="16"/>
              </w:numPr>
              <w:adjustRightInd w:val="0"/>
              <w:snapToGrid w:val="0"/>
              <w:spacing w:line="240" w:lineRule="auto"/>
              <w:ind w:left="0" w:firstLine="0"/>
              <w:rPr>
                <w:rFonts w:ascii="仿宋" w:hAnsi="仿宋" w:cs="Arial Unicode MS"/>
                <w:szCs w:val="24"/>
                <w:u w:color="000000"/>
                <w:bdr w:val="nil"/>
              </w:rPr>
            </w:pPr>
            <w:r w:rsidRPr="00804765">
              <w:rPr>
                <w:rFonts w:ascii="仿宋" w:hAnsi="仿宋" w:cs="Arial Unicode MS" w:hint="eastAsia"/>
                <w:szCs w:val="24"/>
                <w:u w:color="000000"/>
                <w:bdr w:val="nil"/>
              </w:rPr>
              <w:t>支持</w:t>
            </w:r>
            <w:r w:rsidRPr="00804765">
              <w:rPr>
                <w:rFonts w:ascii="仿宋" w:hAnsi="仿宋" w:cs="Arial Unicode MS"/>
                <w:szCs w:val="24"/>
                <w:u w:color="000000"/>
                <w:bdr w:val="nil"/>
              </w:rPr>
              <w:t>平台上各园区</w:t>
            </w:r>
            <w:r w:rsidRPr="00804765">
              <w:rPr>
                <w:rFonts w:ascii="仿宋" w:hAnsi="仿宋" w:cs="Arial Unicode MS" w:hint="eastAsia"/>
                <w:szCs w:val="24"/>
                <w:u w:color="000000"/>
                <w:bdr w:val="nil"/>
              </w:rPr>
              <w:t>在</w:t>
            </w:r>
            <w:r w:rsidRPr="00804765">
              <w:rPr>
                <w:rFonts w:ascii="仿宋" w:hAnsi="仿宋" w:cs="Arial Unicode MS"/>
                <w:szCs w:val="24"/>
                <w:u w:color="000000"/>
                <w:bdr w:val="nil"/>
              </w:rPr>
              <w:t>不新增应用服务器</w:t>
            </w:r>
            <w:r w:rsidR="00E0422D">
              <w:rPr>
                <w:rFonts w:ascii="仿宋" w:hAnsi="仿宋" w:cs="Arial Unicode MS"/>
                <w:szCs w:val="24"/>
                <w:u w:color="000000"/>
                <w:bdr w:val="nil"/>
              </w:rPr>
              <w:t>数量</w:t>
            </w:r>
            <w:r w:rsidRPr="00804765">
              <w:rPr>
                <w:rFonts w:ascii="仿宋" w:hAnsi="仿宋" w:cs="Arial Unicode MS"/>
                <w:szCs w:val="24"/>
                <w:u w:color="000000"/>
                <w:bdr w:val="nil"/>
              </w:rPr>
              <w:t>的</w:t>
            </w:r>
            <w:r w:rsidRPr="00804765">
              <w:rPr>
                <w:rFonts w:ascii="仿宋" w:hAnsi="仿宋" w:cs="Arial Unicode MS" w:hint="eastAsia"/>
                <w:szCs w:val="24"/>
                <w:u w:color="000000"/>
                <w:bdr w:val="nil"/>
              </w:rPr>
              <w:t>情况下</w:t>
            </w:r>
            <w:r w:rsidRPr="00804765">
              <w:rPr>
                <w:rFonts w:ascii="仿宋" w:hAnsi="仿宋" w:cs="Arial Unicode MS"/>
                <w:szCs w:val="24"/>
                <w:u w:color="000000"/>
                <w:bdr w:val="nil"/>
              </w:rPr>
              <w:t>，绑定不同</w:t>
            </w:r>
            <w:r w:rsidRPr="00804765">
              <w:rPr>
                <w:rFonts w:ascii="仿宋" w:hAnsi="仿宋" w:cs="Arial Unicode MS" w:hint="eastAsia"/>
                <w:szCs w:val="24"/>
                <w:u w:color="000000"/>
                <w:bdr w:val="nil"/>
              </w:rPr>
              <w:t>园区</w:t>
            </w:r>
            <w:r w:rsidRPr="00804765">
              <w:rPr>
                <w:rFonts w:ascii="仿宋" w:hAnsi="仿宋" w:cs="Arial Unicode MS"/>
                <w:szCs w:val="24"/>
                <w:u w:color="000000"/>
                <w:bdr w:val="nil"/>
              </w:rPr>
              <w:t>域名</w:t>
            </w:r>
            <w:r w:rsidRPr="00804765">
              <w:rPr>
                <w:rFonts w:ascii="仿宋" w:hAnsi="仿宋" w:cs="Arial Unicode MS" w:hint="eastAsia"/>
                <w:szCs w:val="24"/>
                <w:u w:color="000000"/>
                <w:bdr w:val="nil"/>
              </w:rPr>
              <w:t>的</w:t>
            </w:r>
            <w:r w:rsidRPr="00804765">
              <w:rPr>
                <w:rFonts w:ascii="仿宋" w:hAnsi="仿宋" w:cs="Arial Unicode MS"/>
                <w:szCs w:val="24"/>
                <w:u w:color="000000"/>
                <w:bdr w:val="nil"/>
              </w:rPr>
              <w:t>。</w:t>
            </w:r>
            <w:r w:rsidRPr="00804765">
              <w:rPr>
                <w:rFonts w:ascii="仿宋" w:hAnsi="仿宋" w:cs="Arial Unicode MS" w:hint="eastAsia"/>
                <w:szCs w:val="24"/>
                <w:u w:color="000000"/>
                <w:bdr w:val="nil"/>
              </w:rPr>
              <w:t>1</w:t>
            </w:r>
            <w:r w:rsidRPr="00804765">
              <w:rPr>
                <w:rFonts w:ascii="仿宋" w:hAnsi="仿宋" w:cs="Arial Unicode MS" w:hint="eastAsia"/>
                <w:szCs w:val="24"/>
                <w:u w:color="000000"/>
                <w:bdr w:val="nil"/>
              </w:rPr>
              <w:t>分</w:t>
            </w:r>
          </w:p>
        </w:tc>
        <w:tc>
          <w:tcPr>
            <w:tcW w:w="3969" w:type="dxa"/>
            <w:vAlign w:val="center"/>
          </w:tcPr>
          <w:p w:rsidR="00804765" w:rsidRPr="00804765" w:rsidRDefault="00804765" w:rsidP="00804765">
            <w:pPr>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根据产品实际</w:t>
            </w:r>
            <w:r w:rsidRPr="00804765">
              <w:rPr>
                <w:rFonts w:ascii="仿宋" w:hAnsi="仿宋" w:cs="Arial Unicode MS"/>
                <w:szCs w:val="24"/>
                <w:u w:color="000000"/>
                <w:bdr w:val="nil"/>
              </w:rPr>
              <w:t>情况，</w:t>
            </w:r>
            <w:r w:rsidRPr="00804765">
              <w:rPr>
                <w:rFonts w:ascii="仿宋" w:hAnsi="仿宋" w:cs="Arial Unicode MS" w:hint="eastAsia"/>
                <w:szCs w:val="24"/>
                <w:u w:color="000000"/>
                <w:bdr w:val="nil"/>
              </w:rPr>
              <w:t>由专家评分，完全符合相应</w:t>
            </w:r>
            <w:r w:rsidRPr="00804765">
              <w:rPr>
                <w:rFonts w:ascii="仿宋" w:hAnsi="仿宋" w:cs="Arial Unicode MS"/>
                <w:szCs w:val="24"/>
                <w:u w:color="000000"/>
                <w:bdr w:val="nil"/>
              </w:rPr>
              <w:t>要求的得响应的</w:t>
            </w:r>
            <w:r w:rsidRPr="00804765">
              <w:rPr>
                <w:rFonts w:ascii="仿宋" w:hAnsi="仿宋" w:cs="Arial Unicode MS" w:hint="eastAsia"/>
                <w:szCs w:val="24"/>
                <w:u w:color="000000"/>
                <w:bdr w:val="nil"/>
              </w:rPr>
              <w:t>分数，其他不得分。</w:t>
            </w:r>
          </w:p>
        </w:tc>
      </w:tr>
      <w:tr w:rsidR="00804765" w:rsidRPr="00804765" w:rsidTr="00804765">
        <w:trPr>
          <w:trHeight w:val="3103"/>
          <w:jc w:val="center"/>
        </w:trPr>
        <w:tc>
          <w:tcPr>
            <w:tcW w:w="567" w:type="dxa"/>
            <w:vAlign w:val="center"/>
          </w:tcPr>
          <w:p w:rsidR="00804765" w:rsidRPr="00804765" w:rsidRDefault="00804765" w:rsidP="00804765">
            <w:pPr>
              <w:adjustRightInd w:val="0"/>
              <w:snapToGrid w:val="0"/>
              <w:spacing w:line="240" w:lineRule="auto"/>
              <w:jc w:val="center"/>
              <w:rPr>
                <w:rFonts w:ascii="仿宋" w:hAnsi="仿宋" w:cs="Arial Unicode MS"/>
                <w:szCs w:val="24"/>
                <w:u w:color="000000"/>
                <w:bdr w:val="nil"/>
              </w:rPr>
            </w:pPr>
            <w:r>
              <w:rPr>
                <w:rFonts w:ascii="仿宋" w:hAnsi="仿宋" w:cs="Arial Unicode MS" w:hint="eastAsia"/>
                <w:szCs w:val="24"/>
                <w:u w:color="000000"/>
                <w:bdr w:val="nil"/>
              </w:rPr>
              <w:t>4</w:t>
            </w:r>
          </w:p>
        </w:tc>
        <w:tc>
          <w:tcPr>
            <w:tcW w:w="1418" w:type="dxa"/>
            <w:vMerge/>
            <w:vAlign w:val="center"/>
          </w:tcPr>
          <w:p w:rsidR="00804765" w:rsidRPr="00804765" w:rsidRDefault="00804765" w:rsidP="00804765">
            <w:pPr>
              <w:spacing w:line="240" w:lineRule="auto"/>
              <w:rPr>
                <w:rFonts w:ascii="仿宋" w:hAnsi="仿宋" w:cs="Arial Unicode MS"/>
                <w:szCs w:val="24"/>
                <w:u w:color="000000"/>
                <w:bdr w:val="nil"/>
              </w:rPr>
            </w:pPr>
          </w:p>
        </w:tc>
        <w:tc>
          <w:tcPr>
            <w:tcW w:w="3544" w:type="dxa"/>
            <w:vAlign w:val="center"/>
          </w:tcPr>
          <w:p w:rsidR="00804765" w:rsidRPr="00804765" w:rsidRDefault="00804765" w:rsidP="00804765">
            <w:pPr>
              <w:adjustRightInd w:val="0"/>
              <w:snapToGrid w:val="0"/>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产品结构的合理性要求（</w:t>
            </w:r>
            <w:r w:rsidRPr="00804765">
              <w:rPr>
                <w:rFonts w:ascii="仿宋" w:hAnsi="仿宋" w:cs="Arial Unicode MS" w:hint="eastAsia"/>
                <w:szCs w:val="24"/>
                <w:u w:color="000000"/>
                <w:bdr w:val="nil"/>
              </w:rPr>
              <w:t>0-</w:t>
            </w:r>
            <w:r w:rsidRPr="00804765">
              <w:rPr>
                <w:rFonts w:ascii="仿宋" w:hAnsi="仿宋" w:cs="Arial Unicode MS"/>
                <w:szCs w:val="24"/>
                <w:u w:color="000000"/>
                <w:bdr w:val="nil"/>
              </w:rPr>
              <w:t>5</w:t>
            </w:r>
            <w:r w:rsidRPr="00804765">
              <w:rPr>
                <w:rFonts w:ascii="仿宋" w:hAnsi="仿宋" w:cs="Arial Unicode MS" w:hint="eastAsia"/>
                <w:szCs w:val="24"/>
                <w:u w:color="000000"/>
                <w:bdr w:val="nil"/>
              </w:rPr>
              <w:t>分）</w:t>
            </w:r>
          </w:p>
          <w:p w:rsidR="00804765" w:rsidRPr="00804765" w:rsidRDefault="00804765" w:rsidP="007E068E">
            <w:pPr>
              <w:numPr>
                <w:ilvl w:val="0"/>
                <w:numId w:val="18"/>
              </w:numPr>
              <w:adjustRightInd w:val="0"/>
              <w:snapToGrid w:val="0"/>
              <w:spacing w:line="240" w:lineRule="auto"/>
              <w:ind w:left="0" w:firstLine="0"/>
              <w:rPr>
                <w:rFonts w:ascii="仿宋" w:hAnsi="仿宋" w:cs="Arial Unicode MS"/>
                <w:szCs w:val="24"/>
                <w:u w:color="000000"/>
                <w:bdr w:val="nil"/>
              </w:rPr>
            </w:pPr>
            <w:r w:rsidRPr="00804765">
              <w:rPr>
                <w:rFonts w:ascii="仿宋" w:hAnsi="仿宋" w:cs="Arial Unicode MS" w:hint="eastAsia"/>
                <w:szCs w:val="24"/>
                <w:u w:color="000000"/>
                <w:bdr w:val="nil"/>
              </w:rPr>
              <w:t>产品具有</w:t>
            </w:r>
            <w:r w:rsidRPr="00804765">
              <w:rPr>
                <w:rFonts w:ascii="仿宋" w:hAnsi="仿宋" w:cs="Arial Unicode MS"/>
                <w:szCs w:val="24"/>
                <w:u w:color="000000"/>
                <w:bdr w:val="nil"/>
              </w:rPr>
              <w:t>良好的层次性架构划分，将用户展示、</w:t>
            </w:r>
            <w:r w:rsidRPr="00804765">
              <w:rPr>
                <w:rFonts w:ascii="仿宋" w:hAnsi="仿宋" w:cs="Arial Unicode MS" w:hint="eastAsia"/>
                <w:szCs w:val="24"/>
                <w:u w:color="000000"/>
                <w:bdr w:val="nil"/>
              </w:rPr>
              <w:t>业务</w:t>
            </w:r>
            <w:r w:rsidRPr="00804765">
              <w:rPr>
                <w:rFonts w:ascii="仿宋" w:hAnsi="仿宋" w:cs="Arial Unicode MS"/>
                <w:szCs w:val="24"/>
                <w:u w:color="000000"/>
                <w:bdr w:val="nil"/>
              </w:rPr>
              <w:t>应用（</w:t>
            </w:r>
            <w:r w:rsidRPr="00804765">
              <w:rPr>
                <w:rFonts w:ascii="仿宋" w:hAnsi="仿宋" w:cs="Arial Unicode MS" w:hint="eastAsia"/>
                <w:szCs w:val="24"/>
                <w:u w:color="000000"/>
                <w:bdr w:val="nil"/>
              </w:rPr>
              <w:t>业务</w:t>
            </w:r>
            <w:r w:rsidRPr="00804765">
              <w:rPr>
                <w:rFonts w:ascii="仿宋" w:hAnsi="仿宋" w:cs="Arial Unicode MS"/>
                <w:szCs w:val="24"/>
                <w:u w:color="000000"/>
                <w:bdr w:val="nil"/>
              </w:rPr>
              <w:t>逻辑）</w:t>
            </w:r>
            <w:r w:rsidRPr="00804765">
              <w:rPr>
                <w:rFonts w:ascii="仿宋" w:hAnsi="仿宋" w:cs="Arial Unicode MS" w:hint="eastAsia"/>
                <w:szCs w:val="24"/>
                <w:u w:color="000000"/>
                <w:bdr w:val="nil"/>
              </w:rPr>
              <w:t>、公共</w:t>
            </w:r>
            <w:r w:rsidRPr="00804765">
              <w:rPr>
                <w:rFonts w:ascii="仿宋" w:hAnsi="仿宋" w:cs="Arial Unicode MS"/>
                <w:szCs w:val="24"/>
                <w:u w:color="000000"/>
                <w:bdr w:val="nil"/>
              </w:rPr>
              <w:t>组件（</w:t>
            </w:r>
            <w:r w:rsidRPr="00804765">
              <w:rPr>
                <w:rFonts w:ascii="仿宋" w:hAnsi="仿宋" w:cs="Arial Unicode MS" w:hint="eastAsia"/>
                <w:szCs w:val="24"/>
                <w:u w:color="000000"/>
                <w:bdr w:val="nil"/>
              </w:rPr>
              <w:t>如：</w:t>
            </w:r>
            <w:r w:rsidRPr="00804765">
              <w:rPr>
                <w:rFonts w:ascii="仿宋" w:hAnsi="仿宋" w:cs="Arial Unicode MS"/>
                <w:szCs w:val="24"/>
                <w:u w:color="000000"/>
                <w:bdr w:val="nil"/>
              </w:rPr>
              <w:t>用户及权限、</w:t>
            </w:r>
            <w:r w:rsidRPr="00804765">
              <w:rPr>
                <w:rFonts w:ascii="仿宋" w:hAnsi="仿宋" w:cs="Arial Unicode MS" w:hint="eastAsia"/>
                <w:szCs w:val="24"/>
                <w:u w:color="000000"/>
                <w:bdr w:val="nil"/>
              </w:rPr>
              <w:t>支付</w:t>
            </w:r>
            <w:r w:rsidRPr="00804765">
              <w:rPr>
                <w:rFonts w:ascii="仿宋" w:hAnsi="仿宋" w:cs="Arial Unicode MS"/>
                <w:szCs w:val="24"/>
                <w:u w:color="000000"/>
                <w:bdr w:val="nil"/>
              </w:rPr>
              <w:t>等基础性的</w:t>
            </w:r>
            <w:r w:rsidRPr="00804765">
              <w:rPr>
                <w:rFonts w:ascii="仿宋" w:hAnsi="仿宋" w:cs="Arial Unicode MS" w:hint="eastAsia"/>
                <w:szCs w:val="24"/>
                <w:u w:color="000000"/>
                <w:bdr w:val="nil"/>
              </w:rPr>
              <w:t>非</w:t>
            </w:r>
            <w:r w:rsidRPr="00804765">
              <w:rPr>
                <w:rFonts w:ascii="仿宋" w:hAnsi="仿宋" w:cs="Arial Unicode MS"/>
                <w:szCs w:val="24"/>
                <w:u w:color="000000"/>
                <w:bdr w:val="nil"/>
              </w:rPr>
              <w:t>业务公共模块）</w:t>
            </w:r>
            <w:r w:rsidRPr="00804765">
              <w:rPr>
                <w:rFonts w:ascii="仿宋" w:hAnsi="仿宋" w:cs="Arial Unicode MS" w:hint="eastAsia"/>
                <w:szCs w:val="24"/>
                <w:u w:color="000000"/>
                <w:bdr w:val="nil"/>
              </w:rPr>
              <w:t>进行了分离</w:t>
            </w:r>
            <w:r w:rsidRPr="00804765">
              <w:rPr>
                <w:rFonts w:ascii="仿宋" w:hAnsi="仿宋" w:cs="Arial Unicode MS"/>
                <w:szCs w:val="24"/>
                <w:u w:color="000000"/>
                <w:bdr w:val="nil"/>
              </w:rPr>
              <w:t>的</w:t>
            </w:r>
            <w:r w:rsidRPr="00804765">
              <w:rPr>
                <w:rFonts w:ascii="仿宋" w:hAnsi="仿宋" w:cs="Arial Unicode MS" w:hint="eastAsia"/>
                <w:szCs w:val="24"/>
                <w:u w:color="000000"/>
                <w:bdr w:val="nil"/>
              </w:rPr>
              <w:t>，</w:t>
            </w:r>
            <w:r w:rsidRPr="00804765">
              <w:rPr>
                <w:rFonts w:ascii="仿宋" w:hAnsi="仿宋" w:cs="Arial Unicode MS"/>
                <w:szCs w:val="24"/>
                <w:u w:color="000000"/>
                <w:bdr w:val="nil"/>
              </w:rPr>
              <w:t>实现了各层</w:t>
            </w:r>
            <w:r w:rsidRPr="00804765">
              <w:rPr>
                <w:rFonts w:ascii="仿宋" w:hAnsi="仿宋" w:cs="Arial Unicode MS" w:hint="eastAsia"/>
                <w:szCs w:val="24"/>
                <w:u w:color="000000"/>
                <w:bdr w:val="nil"/>
              </w:rPr>
              <w:t>之间</w:t>
            </w:r>
            <w:r w:rsidRPr="00804765">
              <w:rPr>
                <w:rFonts w:ascii="仿宋" w:hAnsi="仿宋" w:cs="Arial Unicode MS"/>
                <w:szCs w:val="24"/>
                <w:u w:color="000000"/>
                <w:bdr w:val="nil"/>
              </w:rPr>
              <w:t>的松耦合的。</w:t>
            </w:r>
            <w:r w:rsidRPr="00804765">
              <w:rPr>
                <w:rFonts w:ascii="仿宋" w:hAnsi="仿宋" w:cs="Arial Unicode MS" w:hint="eastAsia"/>
                <w:szCs w:val="24"/>
                <w:u w:color="000000"/>
                <w:bdr w:val="nil"/>
              </w:rPr>
              <w:t>（</w:t>
            </w:r>
            <w:r w:rsidRPr="00804765">
              <w:rPr>
                <w:rFonts w:ascii="仿宋" w:hAnsi="仿宋" w:cs="Arial Unicode MS" w:hint="eastAsia"/>
                <w:szCs w:val="24"/>
                <w:u w:color="000000"/>
                <w:bdr w:val="nil"/>
              </w:rPr>
              <w:t>0</w:t>
            </w:r>
            <w:r w:rsidRPr="00804765">
              <w:rPr>
                <w:rFonts w:ascii="仿宋" w:hAnsi="仿宋" w:cs="Arial Unicode MS"/>
                <w:szCs w:val="24"/>
                <w:u w:color="000000"/>
                <w:bdr w:val="nil"/>
              </w:rPr>
              <w:t>-4</w:t>
            </w:r>
            <w:r w:rsidRPr="00804765">
              <w:rPr>
                <w:rFonts w:ascii="仿宋" w:hAnsi="仿宋" w:cs="Arial Unicode MS" w:hint="eastAsia"/>
                <w:szCs w:val="24"/>
                <w:u w:color="000000"/>
                <w:bdr w:val="nil"/>
              </w:rPr>
              <w:t>分）</w:t>
            </w:r>
          </w:p>
          <w:p w:rsidR="00804765" w:rsidRPr="00804765" w:rsidRDefault="00804765" w:rsidP="007E068E">
            <w:pPr>
              <w:numPr>
                <w:ilvl w:val="0"/>
                <w:numId w:val="18"/>
              </w:numPr>
              <w:adjustRightInd w:val="0"/>
              <w:snapToGrid w:val="0"/>
              <w:spacing w:line="240" w:lineRule="auto"/>
              <w:ind w:left="0" w:firstLine="0"/>
              <w:rPr>
                <w:rFonts w:ascii="仿宋" w:hAnsi="仿宋" w:cs="Arial Unicode MS"/>
                <w:szCs w:val="24"/>
                <w:u w:color="000000"/>
                <w:bdr w:val="nil"/>
              </w:rPr>
            </w:pPr>
            <w:r w:rsidRPr="00804765">
              <w:rPr>
                <w:rFonts w:ascii="仿宋" w:hAnsi="仿宋" w:cs="Arial Unicode MS" w:hint="eastAsia"/>
                <w:szCs w:val="24"/>
                <w:u w:color="000000"/>
                <w:bdr w:val="nil"/>
              </w:rPr>
              <w:t>产品架构的合理性、扩展性、灵活性。（</w:t>
            </w:r>
            <w:r w:rsidRPr="00804765">
              <w:rPr>
                <w:rFonts w:ascii="仿宋" w:hAnsi="仿宋" w:cs="Arial Unicode MS" w:hint="eastAsia"/>
                <w:szCs w:val="24"/>
                <w:u w:color="000000"/>
                <w:bdr w:val="nil"/>
              </w:rPr>
              <w:t>0</w:t>
            </w:r>
            <w:r w:rsidRPr="00804765">
              <w:rPr>
                <w:rFonts w:ascii="仿宋" w:hAnsi="仿宋" w:cs="Arial Unicode MS"/>
                <w:szCs w:val="24"/>
                <w:u w:color="000000"/>
                <w:bdr w:val="nil"/>
              </w:rPr>
              <w:t>-1</w:t>
            </w:r>
            <w:r w:rsidRPr="00804765">
              <w:rPr>
                <w:rFonts w:ascii="仿宋" w:hAnsi="仿宋" w:cs="Arial Unicode MS" w:hint="eastAsia"/>
                <w:szCs w:val="24"/>
                <w:u w:color="000000"/>
                <w:bdr w:val="nil"/>
              </w:rPr>
              <w:t>分）</w:t>
            </w:r>
          </w:p>
        </w:tc>
        <w:tc>
          <w:tcPr>
            <w:tcW w:w="3969" w:type="dxa"/>
            <w:vAlign w:val="center"/>
          </w:tcPr>
          <w:p w:rsidR="00804765" w:rsidRPr="00804765" w:rsidRDefault="00804765" w:rsidP="00804765">
            <w:pPr>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根据产品</w:t>
            </w:r>
            <w:r w:rsidRPr="00804765">
              <w:rPr>
                <w:rFonts w:ascii="仿宋" w:hAnsi="仿宋" w:cs="Arial Unicode MS"/>
                <w:szCs w:val="24"/>
                <w:u w:color="000000"/>
                <w:bdr w:val="nil"/>
              </w:rPr>
              <w:t>的</w:t>
            </w:r>
            <w:r w:rsidRPr="00804765">
              <w:rPr>
                <w:rFonts w:ascii="仿宋" w:hAnsi="仿宋" w:cs="Arial Unicode MS" w:hint="eastAsia"/>
                <w:szCs w:val="24"/>
                <w:u w:color="000000"/>
                <w:bdr w:val="nil"/>
              </w:rPr>
              <w:t>设计</w:t>
            </w:r>
            <w:r w:rsidRPr="00804765">
              <w:rPr>
                <w:rFonts w:ascii="仿宋" w:hAnsi="仿宋" w:cs="Arial Unicode MS"/>
                <w:szCs w:val="24"/>
                <w:u w:color="000000"/>
                <w:bdr w:val="nil"/>
              </w:rPr>
              <w:t>逻辑</w:t>
            </w:r>
            <w:r w:rsidRPr="00804765">
              <w:rPr>
                <w:rFonts w:ascii="仿宋" w:hAnsi="仿宋" w:cs="Arial Unicode MS" w:hint="eastAsia"/>
                <w:szCs w:val="24"/>
                <w:u w:color="000000"/>
                <w:bdr w:val="nil"/>
              </w:rPr>
              <w:t>和</w:t>
            </w:r>
            <w:r w:rsidRPr="00804765">
              <w:rPr>
                <w:rFonts w:ascii="仿宋" w:hAnsi="仿宋" w:cs="Arial Unicode MS"/>
                <w:szCs w:val="24"/>
                <w:u w:color="000000"/>
                <w:bdr w:val="nil"/>
              </w:rPr>
              <w:t>实际应用</w:t>
            </w:r>
            <w:r w:rsidRPr="00804765">
              <w:rPr>
                <w:rFonts w:ascii="仿宋" w:hAnsi="仿宋" w:cs="Arial Unicode MS" w:hint="eastAsia"/>
                <w:szCs w:val="24"/>
                <w:u w:color="000000"/>
                <w:bdr w:val="nil"/>
              </w:rPr>
              <w:t>情况，由专家综合评分，其中，</w:t>
            </w:r>
            <w:r w:rsidRPr="00804765">
              <w:rPr>
                <w:rFonts w:ascii="仿宋" w:hAnsi="仿宋" w:cs="Arial Unicode MS"/>
                <w:szCs w:val="24"/>
                <w:u w:color="000000"/>
                <w:bdr w:val="nil"/>
              </w:rPr>
              <w:t>第</w:t>
            </w:r>
            <w:r w:rsidRPr="00804765">
              <w:rPr>
                <w:rFonts w:ascii="仿宋" w:hAnsi="仿宋" w:cs="Arial Unicode MS"/>
                <w:szCs w:val="24"/>
                <w:u w:color="000000"/>
                <w:bdr w:val="nil"/>
              </w:rPr>
              <w:t>1</w:t>
            </w:r>
            <w:r w:rsidRPr="00804765">
              <w:rPr>
                <w:rFonts w:ascii="仿宋" w:hAnsi="仿宋" w:cs="Arial Unicode MS" w:hint="eastAsia"/>
                <w:szCs w:val="24"/>
                <w:u w:color="000000"/>
                <w:bdr w:val="nil"/>
              </w:rPr>
              <w:t>条</w:t>
            </w:r>
            <w:r w:rsidRPr="00804765">
              <w:rPr>
                <w:rFonts w:ascii="仿宋" w:hAnsi="仿宋" w:cs="Arial Unicode MS"/>
                <w:szCs w:val="24"/>
                <w:u w:color="000000"/>
                <w:bdr w:val="nil"/>
              </w:rPr>
              <w:t>，完全满足的得</w:t>
            </w:r>
            <w:r w:rsidRPr="00804765">
              <w:rPr>
                <w:rFonts w:ascii="仿宋" w:hAnsi="仿宋" w:cs="Arial Unicode MS" w:hint="eastAsia"/>
                <w:szCs w:val="24"/>
                <w:u w:color="000000"/>
                <w:bdr w:val="nil"/>
              </w:rPr>
              <w:t>4</w:t>
            </w:r>
            <w:r w:rsidRPr="00804765">
              <w:rPr>
                <w:rFonts w:ascii="仿宋" w:hAnsi="仿宋" w:cs="Arial Unicode MS" w:hint="eastAsia"/>
                <w:szCs w:val="24"/>
                <w:u w:color="000000"/>
                <w:bdr w:val="nil"/>
              </w:rPr>
              <w:t>分</w:t>
            </w:r>
            <w:r w:rsidRPr="00804765">
              <w:rPr>
                <w:rFonts w:ascii="仿宋" w:hAnsi="仿宋" w:cs="Arial Unicode MS"/>
                <w:szCs w:val="24"/>
                <w:u w:color="000000"/>
                <w:bdr w:val="nil"/>
              </w:rPr>
              <w:t>，部分满足的得</w:t>
            </w:r>
            <w:r w:rsidRPr="00804765">
              <w:rPr>
                <w:rFonts w:ascii="仿宋" w:hAnsi="仿宋" w:cs="Arial Unicode MS" w:hint="eastAsia"/>
                <w:szCs w:val="24"/>
                <w:u w:color="000000"/>
                <w:bdr w:val="nil"/>
              </w:rPr>
              <w:t>1</w:t>
            </w:r>
            <w:r w:rsidRPr="00804765">
              <w:rPr>
                <w:rFonts w:ascii="仿宋" w:hAnsi="仿宋" w:cs="Arial Unicode MS"/>
                <w:szCs w:val="24"/>
                <w:u w:color="000000"/>
                <w:bdr w:val="nil"/>
              </w:rPr>
              <w:t>-3</w:t>
            </w:r>
            <w:r w:rsidRPr="00804765">
              <w:rPr>
                <w:rFonts w:ascii="仿宋" w:hAnsi="仿宋" w:cs="Arial Unicode MS" w:hint="eastAsia"/>
                <w:szCs w:val="24"/>
                <w:u w:color="000000"/>
                <w:bdr w:val="nil"/>
              </w:rPr>
              <w:t>分</w:t>
            </w:r>
            <w:r w:rsidRPr="00804765">
              <w:rPr>
                <w:rFonts w:ascii="仿宋" w:hAnsi="仿宋" w:cs="Arial Unicode MS"/>
                <w:szCs w:val="24"/>
                <w:u w:color="000000"/>
                <w:bdr w:val="nil"/>
              </w:rPr>
              <w:t>，不满足的不的</w:t>
            </w:r>
            <w:r w:rsidRPr="00804765">
              <w:rPr>
                <w:rFonts w:ascii="仿宋" w:hAnsi="仿宋" w:cs="Arial Unicode MS" w:hint="eastAsia"/>
                <w:szCs w:val="24"/>
                <w:u w:color="000000"/>
                <w:bdr w:val="nil"/>
              </w:rPr>
              <w:t>分。第</w:t>
            </w:r>
            <w:r w:rsidRPr="00804765">
              <w:rPr>
                <w:rFonts w:ascii="仿宋" w:hAnsi="仿宋" w:cs="Arial Unicode MS" w:hint="eastAsia"/>
                <w:szCs w:val="24"/>
                <w:u w:color="000000"/>
                <w:bdr w:val="nil"/>
              </w:rPr>
              <w:t>2</w:t>
            </w:r>
            <w:r w:rsidRPr="00804765">
              <w:rPr>
                <w:rFonts w:ascii="仿宋" w:hAnsi="仿宋" w:cs="Arial Unicode MS" w:hint="eastAsia"/>
                <w:szCs w:val="24"/>
                <w:u w:color="000000"/>
                <w:bdr w:val="nil"/>
              </w:rPr>
              <w:t>条</w:t>
            </w:r>
            <w:r w:rsidRPr="00804765">
              <w:rPr>
                <w:rFonts w:ascii="仿宋" w:hAnsi="仿宋" w:cs="Arial Unicode MS"/>
                <w:szCs w:val="24"/>
                <w:u w:color="000000"/>
                <w:bdr w:val="nil"/>
              </w:rPr>
              <w:t>，满足且合理的，得</w:t>
            </w:r>
            <w:r w:rsidRPr="00804765">
              <w:rPr>
                <w:rFonts w:ascii="仿宋" w:hAnsi="仿宋" w:cs="Arial Unicode MS" w:hint="eastAsia"/>
                <w:szCs w:val="24"/>
                <w:u w:color="000000"/>
                <w:bdr w:val="nil"/>
              </w:rPr>
              <w:t>1</w:t>
            </w:r>
            <w:r w:rsidRPr="00804765">
              <w:rPr>
                <w:rFonts w:ascii="仿宋" w:hAnsi="仿宋" w:cs="Arial Unicode MS" w:hint="eastAsia"/>
                <w:szCs w:val="24"/>
                <w:u w:color="000000"/>
                <w:bdr w:val="nil"/>
              </w:rPr>
              <w:t>分</w:t>
            </w:r>
            <w:r w:rsidRPr="00804765">
              <w:rPr>
                <w:rFonts w:ascii="仿宋" w:hAnsi="仿宋" w:cs="Arial Unicode MS"/>
                <w:szCs w:val="24"/>
                <w:u w:color="000000"/>
                <w:bdr w:val="nil"/>
              </w:rPr>
              <w:t>，其他不</w:t>
            </w:r>
            <w:r w:rsidRPr="00804765">
              <w:rPr>
                <w:rFonts w:ascii="仿宋" w:hAnsi="仿宋" w:cs="Arial Unicode MS" w:hint="eastAsia"/>
                <w:szCs w:val="24"/>
                <w:u w:color="000000"/>
                <w:bdr w:val="nil"/>
              </w:rPr>
              <w:t>得</w:t>
            </w:r>
            <w:r w:rsidRPr="00804765">
              <w:rPr>
                <w:rFonts w:ascii="仿宋" w:hAnsi="仿宋" w:cs="Arial Unicode MS"/>
                <w:szCs w:val="24"/>
                <w:u w:color="000000"/>
                <w:bdr w:val="nil"/>
              </w:rPr>
              <w:t>分。</w:t>
            </w:r>
          </w:p>
        </w:tc>
      </w:tr>
      <w:tr w:rsidR="00804765" w:rsidRPr="00804765" w:rsidTr="007640DE">
        <w:trPr>
          <w:trHeight w:val="1281"/>
          <w:jc w:val="center"/>
        </w:trPr>
        <w:tc>
          <w:tcPr>
            <w:tcW w:w="567" w:type="dxa"/>
            <w:vAlign w:val="center"/>
          </w:tcPr>
          <w:p w:rsidR="00804765" w:rsidRPr="00804765" w:rsidRDefault="00804765" w:rsidP="00804765">
            <w:pPr>
              <w:adjustRightInd w:val="0"/>
              <w:snapToGrid w:val="0"/>
              <w:spacing w:line="240" w:lineRule="auto"/>
              <w:jc w:val="center"/>
              <w:rPr>
                <w:rFonts w:ascii="仿宋" w:hAnsi="仿宋" w:cs="Arial Unicode MS"/>
                <w:szCs w:val="24"/>
                <w:u w:color="000000"/>
                <w:bdr w:val="nil"/>
              </w:rPr>
            </w:pPr>
            <w:r>
              <w:rPr>
                <w:rFonts w:ascii="仿宋" w:hAnsi="仿宋" w:cs="Arial Unicode MS"/>
                <w:szCs w:val="24"/>
                <w:u w:color="000000"/>
                <w:bdr w:val="nil"/>
              </w:rPr>
              <w:t>5</w:t>
            </w:r>
          </w:p>
        </w:tc>
        <w:tc>
          <w:tcPr>
            <w:tcW w:w="1418" w:type="dxa"/>
            <w:vMerge/>
            <w:vAlign w:val="center"/>
          </w:tcPr>
          <w:p w:rsidR="00804765" w:rsidRPr="00804765" w:rsidRDefault="00804765" w:rsidP="00804765">
            <w:pPr>
              <w:adjustRightInd w:val="0"/>
              <w:snapToGrid w:val="0"/>
              <w:spacing w:line="240" w:lineRule="auto"/>
              <w:rPr>
                <w:rFonts w:ascii="仿宋" w:hAnsi="仿宋" w:cs="Arial Unicode MS"/>
                <w:szCs w:val="24"/>
                <w:u w:color="000000"/>
                <w:bdr w:val="nil"/>
              </w:rPr>
            </w:pPr>
          </w:p>
        </w:tc>
        <w:tc>
          <w:tcPr>
            <w:tcW w:w="3544" w:type="dxa"/>
            <w:vAlign w:val="center"/>
          </w:tcPr>
          <w:p w:rsidR="00804765" w:rsidRPr="00804765" w:rsidRDefault="00804765" w:rsidP="00804765">
            <w:pPr>
              <w:adjustRightInd w:val="0"/>
              <w:snapToGrid w:val="0"/>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产品框架的合理性要求（</w:t>
            </w:r>
            <w:r w:rsidRPr="00804765">
              <w:rPr>
                <w:rFonts w:ascii="仿宋" w:hAnsi="仿宋" w:cs="Arial Unicode MS" w:hint="eastAsia"/>
                <w:szCs w:val="24"/>
                <w:u w:color="000000"/>
                <w:bdr w:val="nil"/>
              </w:rPr>
              <w:t>0-15</w:t>
            </w:r>
            <w:r w:rsidRPr="00804765">
              <w:rPr>
                <w:rFonts w:ascii="仿宋" w:hAnsi="仿宋" w:cs="Arial Unicode MS" w:hint="eastAsia"/>
                <w:szCs w:val="24"/>
                <w:u w:color="000000"/>
                <w:bdr w:val="nil"/>
              </w:rPr>
              <w:t>分）</w:t>
            </w:r>
          </w:p>
          <w:p w:rsidR="00804765" w:rsidRPr="00804765" w:rsidRDefault="00804765" w:rsidP="007E068E">
            <w:pPr>
              <w:numPr>
                <w:ilvl w:val="0"/>
                <w:numId w:val="17"/>
              </w:numPr>
              <w:adjustRightInd w:val="0"/>
              <w:snapToGrid w:val="0"/>
              <w:spacing w:line="240" w:lineRule="auto"/>
              <w:ind w:left="0" w:firstLine="0"/>
              <w:rPr>
                <w:rFonts w:ascii="仿宋" w:hAnsi="仿宋" w:cs="Arial Unicode MS"/>
                <w:szCs w:val="24"/>
                <w:u w:color="000000"/>
                <w:bdr w:val="nil"/>
              </w:rPr>
            </w:pPr>
            <w:r w:rsidRPr="00804765">
              <w:rPr>
                <w:rFonts w:ascii="仿宋" w:hAnsi="仿宋" w:cs="Arial Unicode MS" w:hint="eastAsia"/>
                <w:szCs w:val="24"/>
                <w:u w:color="000000"/>
                <w:bdr w:val="nil"/>
              </w:rPr>
              <w:t>产品是否</w:t>
            </w:r>
            <w:r w:rsidRPr="00804765">
              <w:rPr>
                <w:rFonts w:ascii="仿宋" w:hAnsi="仿宋" w:cs="Arial Unicode MS"/>
                <w:szCs w:val="24"/>
                <w:u w:color="000000"/>
                <w:bdr w:val="nil"/>
              </w:rPr>
              <w:t>基于</w:t>
            </w:r>
            <w:r w:rsidRPr="00804765">
              <w:rPr>
                <w:rFonts w:ascii="仿宋" w:hAnsi="仿宋" w:cs="Arial Unicode MS" w:hint="eastAsia"/>
                <w:szCs w:val="24"/>
                <w:u w:color="000000"/>
                <w:bdr w:val="nil"/>
              </w:rPr>
              <w:t>微服务架构实现，</w:t>
            </w:r>
            <w:r w:rsidRPr="00804765">
              <w:rPr>
                <w:rFonts w:ascii="仿宋" w:hAnsi="仿宋" w:cs="Arial Unicode MS"/>
                <w:szCs w:val="24"/>
                <w:u w:color="000000"/>
                <w:bdr w:val="nil"/>
              </w:rPr>
              <w:t>且已经</w:t>
            </w:r>
            <w:r w:rsidRPr="00804765">
              <w:rPr>
                <w:rFonts w:ascii="仿宋" w:hAnsi="仿宋" w:cs="Arial Unicode MS" w:hint="eastAsia"/>
                <w:szCs w:val="24"/>
                <w:u w:color="000000"/>
                <w:bdr w:val="nil"/>
              </w:rPr>
              <w:t>合理</w:t>
            </w:r>
            <w:r w:rsidRPr="00804765">
              <w:rPr>
                <w:rFonts w:ascii="仿宋" w:hAnsi="仿宋" w:cs="Arial Unicode MS"/>
                <w:szCs w:val="24"/>
                <w:u w:color="000000"/>
                <w:bdr w:val="nil"/>
              </w:rPr>
              <w:t>封装并提供了丰富的微服务</w:t>
            </w:r>
            <w:r w:rsidRPr="00804765">
              <w:rPr>
                <w:rFonts w:ascii="仿宋" w:hAnsi="仿宋" w:cs="Arial Unicode MS" w:hint="eastAsia"/>
                <w:szCs w:val="24"/>
                <w:u w:color="000000"/>
                <w:bdr w:val="nil"/>
              </w:rPr>
              <w:t>。</w:t>
            </w:r>
            <w:r w:rsidRPr="00804765">
              <w:rPr>
                <w:rFonts w:ascii="仿宋" w:hAnsi="仿宋" w:cs="Arial Unicode MS" w:hint="eastAsia"/>
                <w:szCs w:val="24"/>
                <w:u w:color="000000"/>
                <w:bdr w:val="nil"/>
              </w:rPr>
              <w:t>10</w:t>
            </w:r>
            <w:r w:rsidRPr="00804765">
              <w:rPr>
                <w:rFonts w:ascii="仿宋" w:hAnsi="仿宋" w:cs="Arial Unicode MS" w:hint="eastAsia"/>
                <w:szCs w:val="24"/>
                <w:u w:color="000000"/>
                <w:bdr w:val="nil"/>
              </w:rPr>
              <w:t>分</w:t>
            </w:r>
          </w:p>
          <w:p w:rsidR="00804765" w:rsidRPr="00804765" w:rsidRDefault="00804765" w:rsidP="007E068E">
            <w:pPr>
              <w:numPr>
                <w:ilvl w:val="0"/>
                <w:numId w:val="17"/>
              </w:numPr>
              <w:adjustRightInd w:val="0"/>
              <w:snapToGrid w:val="0"/>
              <w:spacing w:line="240" w:lineRule="auto"/>
              <w:ind w:left="0" w:firstLine="0"/>
              <w:rPr>
                <w:rFonts w:ascii="仿宋" w:hAnsi="仿宋" w:cs="Arial Unicode MS"/>
                <w:szCs w:val="24"/>
                <w:u w:color="000000"/>
                <w:bdr w:val="nil"/>
              </w:rPr>
            </w:pPr>
            <w:r w:rsidRPr="00804765">
              <w:rPr>
                <w:rFonts w:ascii="仿宋" w:hAnsi="仿宋" w:cs="Arial Unicode MS" w:hint="eastAsia"/>
                <w:szCs w:val="24"/>
                <w:u w:color="000000"/>
                <w:bdr w:val="nil"/>
              </w:rPr>
              <w:t>产品严格</w:t>
            </w:r>
            <w:r w:rsidRPr="00804765">
              <w:rPr>
                <w:rFonts w:ascii="仿宋" w:hAnsi="仿宋" w:cs="Arial Unicode MS"/>
                <w:szCs w:val="24"/>
                <w:u w:color="000000"/>
                <w:bdr w:val="nil"/>
              </w:rPr>
              <w:t>遵循了</w:t>
            </w:r>
            <w:r w:rsidRPr="00804765">
              <w:rPr>
                <w:rFonts w:ascii="仿宋" w:hAnsi="仿宋" w:cs="Arial Unicode MS" w:hint="eastAsia"/>
                <w:szCs w:val="24"/>
                <w:u w:color="000000"/>
                <w:bdr w:val="nil"/>
              </w:rPr>
              <w:t>W</w:t>
            </w:r>
            <w:r w:rsidRPr="00804765">
              <w:rPr>
                <w:rFonts w:ascii="仿宋" w:hAnsi="仿宋" w:cs="Arial Unicode MS"/>
                <w:szCs w:val="24"/>
                <w:u w:color="000000"/>
                <w:bdr w:val="nil"/>
              </w:rPr>
              <w:t>EB</w:t>
            </w:r>
            <w:r w:rsidRPr="00804765">
              <w:rPr>
                <w:rFonts w:ascii="仿宋" w:hAnsi="仿宋" w:cs="Arial Unicode MS" w:hint="eastAsia"/>
                <w:szCs w:val="24"/>
                <w:u w:color="000000"/>
                <w:bdr w:val="nil"/>
              </w:rPr>
              <w:t>服务和应用服务分开的</w:t>
            </w:r>
            <w:r w:rsidRPr="00804765">
              <w:rPr>
                <w:rFonts w:ascii="仿宋" w:hAnsi="仿宋" w:cs="Arial Unicode MS"/>
                <w:szCs w:val="24"/>
                <w:u w:color="000000"/>
                <w:bdr w:val="nil"/>
              </w:rPr>
              <w:t>。</w:t>
            </w:r>
            <w:r w:rsidRPr="00804765">
              <w:rPr>
                <w:rFonts w:ascii="仿宋" w:hAnsi="仿宋" w:cs="Arial Unicode MS"/>
                <w:szCs w:val="24"/>
                <w:u w:color="000000"/>
                <w:bdr w:val="nil"/>
              </w:rPr>
              <w:t>3</w:t>
            </w:r>
            <w:r w:rsidRPr="00804765">
              <w:rPr>
                <w:rFonts w:ascii="仿宋" w:hAnsi="仿宋" w:cs="Arial Unicode MS" w:hint="eastAsia"/>
                <w:szCs w:val="24"/>
                <w:u w:color="000000"/>
                <w:bdr w:val="nil"/>
              </w:rPr>
              <w:t>分</w:t>
            </w:r>
          </w:p>
          <w:p w:rsidR="00804765" w:rsidRPr="00804765" w:rsidRDefault="00804765" w:rsidP="007E068E">
            <w:pPr>
              <w:numPr>
                <w:ilvl w:val="0"/>
                <w:numId w:val="17"/>
              </w:numPr>
              <w:adjustRightInd w:val="0"/>
              <w:snapToGrid w:val="0"/>
              <w:spacing w:line="240" w:lineRule="auto"/>
              <w:ind w:left="0" w:firstLine="0"/>
              <w:rPr>
                <w:rFonts w:ascii="仿宋" w:hAnsi="仿宋" w:cs="Arial Unicode MS"/>
                <w:szCs w:val="24"/>
                <w:u w:color="000000"/>
                <w:bdr w:val="nil"/>
              </w:rPr>
            </w:pPr>
            <w:r w:rsidRPr="00804765">
              <w:rPr>
                <w:rFonts w:ascii="仿宋" w:hAnsi="仿宋" w:cs="Arial Unicode MS" w:hint="eastAsia"/>
                <w:szCs w:val="24"/>
                <w:u w:color="000000"/>
                <w:bdr w:val="nil"/>
              </w:rPr>
              <w:t>产品应用了</w:t>
            </w:r>
            <w:r w:rsidRPr="00804765">
              <w:rPr>
                <w:rFonts w:ascii="仿宋" w:hAnsi="仿宋" w:cs="Arial Unicode MS"/>
                <w:szCs w:val="24"/>
                <w:u w:color="000000"/>
                <w:bdr w:val="nil"/>
              </w:rPr>
              <w:t>ELK</w:t>
            </w:r>
            <w:r w:rsidRPr="00804765">
              <w:rPr>
                <w:rFonts w:ascii="仿宋" w:hAnsi="仿宋" w:cs="Arial Unicode MS"/>
                <w:szCs w:val="24"/>
                <w:u w:color="000000"/>
                <w:bdr w:val="nil"/>
              </w:rPr>
              <w:t>日志</w:t>
            </w:r>
            <w:r w:rsidRPr="00804765">
              <w:rPr>
                <w:rFonts w:ascii="仿宋" w:hAnsi="仿宋" w:cs="Arial Unicode MS" w:hint="eastAsia"/>
                <w:szCs w:val="24"/>
                <w:u w:color="000000"/>
                <w:bdr w:val="nil"/>
              </w:rPr>
              <w:t>平台、</w:t>
            </w:r>
            <w:r w:rsidRPr="00804765">
              <w:rPr>
                <w:rFonts w:ascii="仿宋" w:hAnsi="仿宋" w:cs="Arial Unicode MS"/>
                <w:szCs w:val="24"/>
                <w:u w:color="000000"/>
                <w:bdr w:val="nil"/>
              </w:rPr>
              <w:t>分布式缓存、</w:t>
            </w:r>
            <w:r w:rsidRPr="00804765">
              <w:rPr>
                <w:rFonts w:ascii="仿宋" w:hAnsi="仿宋" w:cs="Arial Unicode MS" w:hint="eastAsia"/>
                <w:szCs w:val="24"/>
                <w:u w:color="000000"/>
                <w:bdr w:val="nil"/>
              </w:rPr>
              <w:t>异步</w:t>
            </w:r>
            <w:r w:rsidRPr="00804765">
              <w:rPr>
                <w:rFonts w:ascii="仿宋" w:hAnsi="仿宋" w:cs="Arial Unicode MS"/>
                <w:szCs w:val="24"/>
                <w:u w:color="000000"/>
                <w:bdr w:val="nil"/>
              </w:rPr>
              <w:t>消息机制</w:t>
            </w:r>
            <w:r w:rsidRPr="00804765">
              <w:rPr>
                <w:rFonts w:ascii="仿宋" w:hAnsi="仿宋" w:cs="Arial Unicode MS" w:hint="eastAsia"/>
                <w:szCs w:val="24"/>
                <w:u w:color="000000"/>
                <w:bdr w:val="nil"/>
              </w:rPr>
              <w:t>等架构</w:t>
            </w:r>
            <w:r w:rsidRPr="00804765">
              <w:rPr>
                <w:rFonts w:ascii="仿宋" w:hAnsi="仿宋" w:cs="Arial Unicode MS"/>
                <w:szCs w:val="24"/>
                <w:u w:color="000000"/>
                <w:bdr w:val="nil"/>
              </w:rPr>
              <w:t>的</w:t>
            </w:r>
            <w:r w:rsidRPr="00804765">
              <w:rPr>
                <w:rFonts w:ascii="仿宋" w:hAnsi="仿宋" w:cs="Arial Unicode MS" w:hint="eastAsia"/>
                <w:szCs w:val="24"/>
                <w:u w:color="000000"/>
                <w:bdr w:val="nil"/>
              </w:rPr>
              <w:t>。</w:t>
            </w:r>
            <w:r w:rsidRPr="00804765">
              <w:rPr>
                <w:rFonts w:ascii="仿宋" w:hAnsi="仿宋" w:cs="Arial Unicode MS" w:hint="eastAsia"/>
                <w:szCs w:val="24"/>
                <w:u w:color="000000"/>
                <w:bdr w:val="nil"/>
              </w:rPr>
              <w:t>2</w:t>
            </w:r>
            <w:r w:rsidRPr="00804765">
              <w:rPr>
                <w:rFonts w:ascii="仿宋" w:hAnsi="仿宋" w:cs="Arial Unicode MS" w:hint="eastAsia"/>
                <w:szCs w:val="24"/>
                <w:u w:color="000000"/>
                <w:bdr w:val="nil"/>
              </w:rPr>
              <w:t>分</w:t>
            </w:r>
          </w:p>
        </w:tc>
        <w:tc>
          <w:tcPr>
            <w:tcW w:w="3969" w:type="dxa"/>
            <w:vAlign w:val="center"/>
          </w:tcPr>
          <w:p w:rsidR="00804765" w:rsidRPr="00804765" w:rsidRDefault="00804765" w:rsidP="00804765">
            <w:pPr>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第</w:t>
            </w:r>
            <w:r w:rsidRPr="00804765">
              <w:rPr>
                <w:rFonts w:ascii="仿宋" w:hAnsi="仿宋" w:cs="Arial Unicode MS" w:hint="eastAsia"/>
                <w:szCs w:val="24"/>
                <w:u w:color="000000"/>
                <w:bdr w:val="nil"/>
              </w:rPr>
              <w:t>1</w:t>
            </w:r>
            <w:r w:rsidRPr="00804765">
              <w:rPr>
                <w:rFonts w:ascii="仿宋" w:hAnsi="仿宋" w:cs="Arial Unicode MS" w:hint="eastAsia"/>
                <w:szCs w:val="24"/>
                <w:u w:color="000000"/>
                <w:bdr w:val="nil"/>
              </w:rPr>
              <w:t>条</w:t>
            </w:r>
            <w:r w:rsidRPr="00804765">
              <w:rPr>
                <w:rFonts w:ascii="仿宋" w:hAnsi="仿宋" w:cs="Arial Unicode MS"/>
                <w:szCs w:val="24"/>
                <w:u w:color="000000"/>
                <w:bdr w:val="nil"/>
              </w:rPr>
              <w:t>，</w:t>
            </w:r>
            <w:r w:rsidRPr="00804765">
              <w:rPr>
                <w:rFonts w:ascii="仿宋" w:hAnsi="仿宋" w:cs="Arial Unicode MS" w:hint="eastAsia"/>
                <w:szCs w:val="24"/>
                <w:u w:color="000000"/>
                <w:bdr w:val="nil"/>
              </w:rPr>
              <w:t>产品</w:t>
            </w:r>
            <w:r w:rsidRPr="00804765">
              <w:rPr>
                <w:rFonts w:ascii="仿宋" w:hAnsi="仿宋" w:cs="Arial Unicode MS"/>
                <w:szCs w:val="24"/>
                <w:u w:color="000000"/>
                <w:bdr w:val="nil"/>
              </w:rPr>
              <w:t>完全基于</w:t>
            </w:r>
            <w:r w:rsidRPr="00804765">
              <w:rPr>
                <w:rFonts w:ascii="仿宋" w:hAnsi="仿宋" w:cs="Arial Unicode MS" w:hint="eastAsia"/>
                <w:szCs w:val="24"/>
                <w:u w:color="000000"/>
                <w:bdr w:val="nil"/>
              </w:rPr>
              <w:t>Dubbo</w:t>
            </w:r>
            <w:r w:rsidRPr="00804765">
              <w:rPr>
                <w:rFonts w:ascii="仿宋" w:hAnsi="仿宋" w:cs="Arial Unicode MS" w:hint="eastAsia"/>
                <w:szCs w:val="24"/>
                <w:u w:color="000000"/>
                <w:bdr w:val="nil"/>
              </w:rPr>
              <w:t>开源</w:t>
            </w:r>
            <w:r w:rsidRPr="00804765">
              <w:rPr>
                <w:rFonts w:ascii="仿宋" w:hAnsi="仿宋" w:cs="Arial Unicode MS"/>
                <w:szCs w:val="24"/>
                <w:u w:color="000000"/>
                <w:bdr w:val="nil"/>
              </w:rPr>
              <w:t>微服务</w:t>
            </w:r>
            <w:r w:rsidRPr="00804765">
              <w:rPr>
                <w:rFonts w:ascii="仿宋" w:hAnsi="仿宋" w:cs="Arial Unicode MS" w:hint="eastAsia"/>
                <w:szCs w:val="24"/>
                <w:u w:color="000000"/>
                <w:bdr w:val="nil"/>
              </w:rPr>
              <w:t>框架</w:t>
            </w:r>
            <w:r w:rsidRPr="00804765">
              <w:rPr>
                <w:rFonts w:ascii="仿宋" w:hAnsi="仿宋" w:cs="Arial Unicode MS"/>
                <w:szCs w:val="24"/>
                <w:u w:color="000000"/>
                <w:bdr w:val="nil"/>
              </w:rPr>
              <w:t>实现并</w:t>
            </w:r>
            <w:r w:rsidRPr="00804765">
              <w:rPr>
                <w:rFonts w:ascii="仿宋" w:hAnsi="仿宋" w:cs="Arial Unicode MS" w:hint="eastAsia"/>
                <w:szCs w:val="24"/>
                <w:u w:color="000000"/>
                <w:bdr w:val="nil"/>
              </w:rPr>
              <w:t>能</w:t>
            </w:r>
            <w:r w:rsidRPr="00804765">
              <w:rPr>
                <w:rFonts w:ascii="仿宋" w:hAnsi="仿宋" w:cs="Arial Unicode MS"/>
                <w:szCs w:val="24"/>
                <w:u w:color="000000"/>
                <w:bdr w:val="nil"/>
              </w:rPr>
              <w:t>提供招标人所要求的</w:t>
            </w:r>
            <w:r w:rsidRPr="00804765">
              <w:rPr>
                <w:rFonts w:ascii="仿宋" w:hAnsi="仿宋" w:cs="Arial Unicode MS" w:hint="eastAsia"/>
                <w:szCs w:val="24"/>
                <w:u w:color="000000"/>
                <w:bdr w:val="nil"/>
              </w:rPr>
              <w:t>微服务内容</w:t>
            </w:r>
            <w:r w:rsidRPr="00804765">
              <w:rPr>
                <w:rFonts w:ascii="仿宋" w:hAnsi="仿宋" w:cs="Arial Unicode MS"/>
                <w:szCs w:val="24"/>
                <w:u w:color="000000"/>
                <w:bdr w:val="nil"/>
              </w:rPr>
              <w:t>的，得</w:t>
            </w:r>
            <w:r w:rsidRPr="00804765">
              <w:rPr>
                <w:rFonts w:ascii="仿宋" w:hAnsi="仿宋" w:cs="Arial Unicode MS" w:hint="eastAsia"/>
                <w:szCs w:val="24"/>
                <w:u w:color="000000"/>
                <w:bdr w:val="nil"/>
              </w:rPr>
              <w:t>10</w:t>
            </w:r>
            <w:r w:rsidRPr="00804765">
              <w:rPr>
                <w:rFonts w:ascii="仿宋" w:hAnsi="仿宋" w:cs="Arial Unicode MS" w:hint="eastAsia"/>
                <w:szCs w:val="24"/>
                <w:u w:color="000000"/>
                <w:bdr w:val="nil"/>
              </w:rPr>
              <w:t>分。支持</w:t>
            </w:r>
            <w:r w:rsidRPr="00804765">
              <w:rPr>
                <w:rFonts w:ascii="仿宋" w:hAnsi="仿宋" w:cs="Arial Unicode MS"/>
                <w:szCs w:val="24"/>
                <w:u w:color="000000"/>
                <w:bdr w:val="nil"/>
              </w:rPr>
              <w:t>微服务</w:t>
            </w:r>
            <w:r w:rsidRPr="00804765">
              <w:rPr>
                <w:rFonts w:ascii="仿宋" w:hAnsi="仿宋" w:cs="Arial Unicode MS" w:hint="eastAsia"/>
                <w:szCs w:val="24"/>
                <w:u w:color="000000"/>
                <w:bdr w:val="nil"/>
              </w:rPr>
              <w:t>架构</w:t>
            </w:r>
            <w:r w:rsidRPr="00804765">
              <w:rPr>
                <w:rFonts w:ascii="仿宋" w:hAnsi="仿宋" w:cs="Arial Unicode MS"/>
                <w:szCs w:val="24"/>
                <w:u w:color="000000"/>
                <w:bdr w:val="nil"/>
              </w:rPr>
              <w:t>，但</w:t>
            </w:r>
            <w:r w:rsidRPr="00804765">
              <w:rPr>
                <w:rFonts w:ascii="仿宋" w:hAnsi="仿宋" w:cs="Arial Unicode MS" w:hint="eastAsia"/>
                <w:szCs w:val="24"/>
                <w:u w:color="000000"/>
                <w:bdr w:val="nil"/>
              </w:rPr>
              <w:t>未能完整</w:t>
            </w:r>
            <w:r w:rsidRPr="00804765">
              <w:rPr>
                <w:rFonts w:ascii="仿宋" w:hAnsi="仿宋" w:cs="Arial Unicode MS"/>
                <w:szCs w:val="24"/>
                <w:u w:color="000000"/>
                <w:bdr w:val="nil"/>
              </w:rPr>
              <w:t>提供</w:t>
            </w:r>
            <w:r w:rsidRPr="00804765">
              <w:rPr>
                <w:rFonts w:ascii="仿宋" w:hAnsi="仿宋" w:cs="Arial Unicode MS" w:hint="eastAsia"/>
                <w:szCs w:val="24"/>
                <w:u w:color="000000"/>
                <w:bdr w:val="nil"/>
              </w:rPr>
              <w:t>招标人</w:t>
            </w:r>
            <w:r w:rsidRPr="00804765">
              <w:rPr>
                <w:rFonts w:ascii="仿宋" w:hAnsi="仿宋" w:cs="Arial Unicode MS"/>
                <w:szCs w:val="24"/>
                <w:u w:color="000000"/>
                <w:bdr w:val="nil"/>
              </w:rPr>
              <w:t>所</w:t>
            </w:r>
            <w:r w:rsidRPr="00804765">
              <w:rPr>
                <w:rFonts w:ascii="仿宋" w:hAnsi="仿宋" w:cs="Arial Unicode MS" w:hint="eastAsia"/>
                <w:szCs w:val="24"/>
                <w:u w:color="000000"/>
                <w:bdr w:val="nil"/>
              </w:rPr>
              <w:t>要求</w:t>
            </w:r>
            <w:r w:rsidRPr="00804765">
              <w:rPr>
                <w:rFonts w:ascii="仿宋" w:hAnsi="仿宋" w:cs="Arial Unicode MS"/>
                <w:szCs w:val="24"/>
                <w:u w:color="000000"/>
                <w:bdr w:val="nil"/>
              </w:rPr>
              <w:t>的微服务</w:t>
            </w:r>
            <w:r w:rsidRPr="00804765">
              <w:rPr>
                <w:rFonts w:ascii="仿宋" w:hAnsi="仿宋" w:cs="Arial Unicode MS" w:hint="eastAsia"/>
                <w:szCs w:val="24"/>
                <w:u w:color="000000"/>
                <w:bdr w:val="nil"/>
              </w:rPr>
              <w:t>内容</w:t>
            </w:r>
            <w:r w:rsidRPr="00804765">
              <w:rPr>
                <w:rFonts w:ascii="仿宋" w:hAnsi="仿宋" w:cs="Arial Unicode MS"/>
                <w:szCs w:val="24"/>
                <w:u w:color="000000"/>
                <w:bdr w:val="nil"/>
              </w:rPr>
              <w:t>的，</w:t>
            </w:r>
            <w:r w:rsidRPr="00804765">
              <w:rPr>
                <w:rFonts w:ascii="仿宋" w:hAnsi="仿宋" w:cs="Arial Unicode MS" w:hint="eastAsia"/>
                <w:szCs w:val="24"/>
                <w:u w:color="000000"/>
                <w:bdr w:val="nil"/>
              </w:rPr>
              <w:t>得</w:t>
            </w:r>
            <w:r w:rsidRPr="00804765">
              <w:rPr>
                <w:rFonts w:ascii="仿宋" w:hAnsi="仿宋" w:cs="Arial Unicode MS" w:hint="eastAsia"/>
                <w:szCs w:val="24"/>
                <w:u w:color="000000"/>
                <w:bdr w:val="nil"/>
              </w:rPr>
              <w:t>3</w:t>
            </w:r>
            <w:r w:rsidRPr="00804765">
              <w:rPr>
                <w:rFonts w:ascii="仿宋" w:hAnsi="仿宋" w:cs="Arial Unicode MS" w:hint="eastAsia"/>
                <w:szCs w:val="24"/>
                <w:u w:color="000000"/>
                <w:bdr w:val="nil"/>
              </w:rPr>
              <w:t>分</w:t>
            </w:r>
            <w:r w:rsidRPr="00804765">
              <w:rPr>
                <w:rFonts w:ascii="仿宋" w:hAnsi="仿宋" w:cs="Arial Unicode MS"/>
                <w:szCs w:val="24"/>
                <w:u w:color="000000"/>
                <w:bdr w:val="nil"/>
              </w:rPr>
              <w:t>。</w:t>
            </w:r>
            <w:r w:rsidRPr="00804765">
              <w:rPr>
                <w:rFonts w:ascii="仿宋" w:hAnsi="仿宋" w:cs="Arial Unicode MS" w:hint="eastAsia"/>
                <w:szCs w:val="24"/>
                <w:u w:color="000000"/>
                <w:bdr w:val="nil"/>
              </w:rPr>
              <w:t>其他不得分</w:t>
            </w:r>
            <w:r w:rsidRPr="00804765">
              <w:rPr>
                <w:rFonts w:ascii="仿宋" w:hAnsi="仿宋" w:cs="Arial Unicode MS"/>
                <w:szCs w:val="24"/>
                <w:u w:color="000000"/>
                <w:bdr w:val="nil"/>
              </w:rPr>
              <w:t>。</w:t>
            </w:r>
          </w:p>
          <w:p w:rsidR="00804765" w:rsidRPr="00804765" w:rsidRDefault="00804765" w:rsidP="00804765">
            <w:pPr>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第</w:t>
            </w:r>
            <w:r w:rsidRPr="00804765">
              <w:rPr>
                <w:rFonts w:ascii="仿宋" w:hAnsi="仿宋" w:cs="Arial Unicode MS" w:hint="eastAsia"/>
                <w:szCs w:val="24"/>
                <w:u w:color="000000"/>
                <w:bdr w:val="nil"/>
              </w:rPr>
              <w:t>2</w:t>
            </w:r>
            <w:r w:rsidRPr="00804765">
              <w:rPr>
                <w:rFonts w:ascii="仿宋" w:hAnsi="仿宋" w:cs="Arial Unicode MS" w:hint="eastAsia"/>
                <w:szCs w:val="24"/>
                <w:u w:color="000000"/>
                <w:bdr w:val="nil"/>
              </w:rPr>
              <w:t>条</w:t>
            </w:r>
            <w:r w:rsidRPr="00804765">
              <w:rPr>
                <w:rFonts w:ascii="仿宋" w:hAnsi="仿宋" w:cs="Arial Unicode MS"/>
                <w:szCs w:val="24"/>
                <w:u w:color="000000"/>
                <w:bdr w:val="nil"/>
              </w:rPr>
              <w:t>，产品严格</w:t>
            </w:r>
            <w:r w:rsidRPr="00804765">
              <w:rPr>
                <w:rFonts w:ascii="仿宋" w:hAnsi="仿宋" w:cs="Arial Unicode MS" w:hint="eastAsia"/>
                <w:szCs w:val="24"/>
                <w:u w:color="000000"/>
                <w:bdr w:val="nil"/>
              </w:rPr>
              <w:t>遵循</w:t>
            </w:r>
            <w:r w:rsidRPr="00804765">
              <w:rPr>
                <w:rFonts w:ascii="仿宋" w:hAnsi="仿宋" w:cs="Arial Unicode MS"/>
                <w:szCs w:val="24"/>
                <w:u w:color="000000"/>
                <w:bdr w:val="nil"/>
              </w:rPr>
              <w:t>了</w:t>
            </w:r>
            <w:r w:rsidRPr="00804765">
              <w:rPr>
                <w:rFonts w:ascii="仿宋" w:hAnsi="仿宋" w:cs="Arial Unicode MS" w:hint="eastAsia"/>
                <w:szCs w:val="24"/>
                <w:u w:color="000000"/>
                <w:bdr w:val="nil"/>
              </w:rPr>
              <w:t>Web</w:t>
            </w:r>
            <w:r w:rsidRPr="00804765">
              <w:rPr>
                <w:rFonts w:ascii="仿宋" w:hAnsi="仿宋" w:cs="Arial Unicode MS" w:hint="eastAsia"/>
                <w:szCs w:val="24"/>
                <w:u w:color="000000"/>
                <w:bdr w:val="nil"/>
              </w:rPr>
              <w:t>服务</w:t>
            </w:r>
            <w:r w:rsidRPr="00804765">
              <w:rPr>
                <w:rFonts w:ascii="仿宋" w:hAnsi="仿宋" w:cs="Arial Unicode MS"/>
                <w:szCs w:val="24"/>
                <w:u w:color="000000"/>
                <w:bdr w:val="nil"/>
              </w:rPr>
              <w:t>与应用服务分开的。得</w:t>
            </w:r>
            <w:r w:rsidRPr="00804765">
              <w:rPr>
                <w:rFonts w:ascii="仿宋" w:hAnsi="仿宋" w:cs="Arial Unicode MS" w:hint="eastAsia"/>
                <w:szCs w:val="24"/>
                <w:u w:color="000000"/>
                <w:bdr w:val="nil"/>
              </w:rPr>
              <w:t>3</w:t>
            </w:r>
            <w:r w:rsidRPr="00804765">
              <w:rPr>
                <w:rFonts w:ascii="仿宋" w:hAnsi="仿宋" w:cs="Arial Unicode MS" w:hint="eastAsia"/>
                <w:szCs w:val="24"/>
                <w:u w:color="000000"/>
                <w:bdr w:val="nil"/>
              </w:rPr>
              <w:t>分</w:t>
            </w:r>
            <w:r w:rsidRPr="00804765">
              <w:rPr>
                <w:rFonts w:ascii="仿宋" w:hAnsi="仿宋" w:cs="Arial Unicode MS"/>
                <w:szCs w:val="24"/>
                <w:u w:color="000000"/>
                <w:bdr w:val="nil"/>
              </w:rPr>
              <w:t>，其他情况得</w:t>
            </w:r>
            <w:r w:rsidRPr="00804765">
              <w:rPr>
                <w:rFonts w:ascii="仿宋" w:hAnsi="仿宋" w:cs="Arial Unicode MS" w:hint="eastAsia"/>
                <w:szCs w:val="24"/>
                <w:u w:color="000000"/>
                <w:bdr w:val="nil"/>
              </w:rPr>
              <w:t>1</w:t>
            </w:r>
            <w:r w:rsidRPr="00804765">
              <w:rPr>
                <w:rFonts w:ascii="仿宋" w:hAnsi="仿宋" w:cs="Arial Unicode MS" w:hint="eastAsia"/>
                <w:szCs w:val="24"/>
                <w:u w:color="000000"/>
                <w:bdr w:val="nil"/>
              </w:rPr>
              <w:t>分。</w:t>
            </w:r>
            <w:r w:rsidRPr="00804765">
              <w:rPr>
                <w:rFonts w:ascii="仿宋" w:hAnsi="仿宋" w:cs="Arial Unicode MS"/>
                <w:szCs w:val="24"/>
                <w:u w:color="000000"/>
                <w:bdr w:val="nil"/>
              </w:rPr>
              <w:t>应用</w:t>
            </w:r>
            <w:r w:rsidRPr="00804765">
              <w:rPr>
                <w:rFonts w:ascii="仿宋" w:hAnsi="仿宋" w:cs="Arial Unicode MS" w:hint="eastAsia"/>
                <w:szCs w:val="24"/>
                <w:u w:color="000000"/>
                <w:bdr w:val="nil"/>
              </w:rPr>
              <w:t>与</w:t>
            </w:r>
            <w:r w:rsidRPr="00804765">
              <w:rPr>
                <w:rFonts w:ascii="仿宋" w:hAnsi="仿宋" w:cs="Arial Unicode MS"/>
                <w:szCs w:val="24"/>
                <w:u w:color="000000"/>
                <w:bdr w:val="nil"/>
              </w:rPr>
              <w:t>Web</w:t>
            </w:r>
            <w:r w:rsidRPr="00804765">
              <w:rPr>
                <w:rFonts w:ascii="仿宋" w:hAnsi="仿宋" w:cs="Arial Unicode MS"/>
                <w:szCs w:val="24"/>
                <w:u w:color="000000"/>
                <w:bdr w:val="nil"/>
              </w:rPr>
              <w:t>未分离的，不</w:t>
            </w:r>
            <w:r w:rsidRPr="00804765">
              <w:rPr>
                <w:rFonts w:ascii="仿宋" w:hAnsi="仿宋" w:cs="Arial Unicode MS" w:hint="eastAsia"/>
                <w:szCs w:val="24"/>
                <w:u w:color="000000"/>
                <w:bdr w:val="nil"/>
              </w:rPr>
              <w:t>得</w:t>
            </w:r>
            <w:r w:rsidRPr="00804765">
              <w:rPr>
                <w:rFonts w:ascii="仿宋" w:hAnsi="仿宋" w:cs="Arial Unicode MS"/>
                <w:szCs w:val="24"/>
                <w:u w:color="000000"/>
                <w:bdr w:val="nil"/>
              </w:rPr>
              <w:t>分。</w:t>
            </w:r>
          </w:p>
          <w:p w:rsidR="00804765" w:rsidRPr="00804765" w:rsidRDefault="00804765" w:rsidP="00804765">
            <w:pPr>
              <w:spacing w:line="240" w:lineRule="auto"/>
              <w:rPr>
                <w:rFonts w:ascii="仿宋" w:hAnsi="仿宋" w:cs="Arial Unicode MS"/>
                <w:szCs w:val="24"/>
                <w:u w:color="000000"/>
                <w:bdr w:val="nil"/>
              </w:rPr>
            </w:pPr>
            <w:r w:rsidRPr="00804765">
              <w:rPr>
                <w:rFonts w:ascii="仿宋" w:hAnsi="仿宋" w:cs="Arial Unicode MS" w:hint="eastAsia"/>
                <w:szCs w:val="24"/>
                <w:u w:color="000000"/>
                <w:bdr w:val="nil"/>
              </w:rPr>
              <w:t>第</w:t>
            </w:r>
            <w:r w:rsidRPr="00804765">
              <w:rPr>
                <w:rFonts w:ascii="仿宋" w:hAnsi="仿宋" w:cs="Arial Unicode MS" w:hint="eastAsia"/>
                <w:szCs w:val="24"/>
                <w:u w:color="000000"/>
                <w:bdr w:val="nil"/>
              </w:rPr>
              <w:t>3</w:t>
            </w:r>
            <w:r w:rsidRPr="00804765">
              <w:rPr>
                <w:rFonts w:ascii="仿宋" w:hAnsi="仿宋" w:cs="Arial Unicode MS" w:hint="eastAsia"/>
                <w:szCs w:val="24"/>
                <w:u w:color="000000"/>
                <w:bdr w:val="nil"/>
              </w:rPr>
              <w:t>条，产品完整</w:t>
            </w:r>
            <w:r w:rsidRPr="00804765">
              <w:rPr>
                <w:rFonts w:ascii="仿宋" w:hAnsi="仿宋" w:cs="Arial Unicode MS"/>
                <w:szCs w:val="24"/>
                <w:u w:color="000000"/>
                <w:bdr w:val="nil"/>
              </w:rPr>
              <w:t>应用了</w:t>
            </w:r>
            <w:r w:rsidRPr="00804765">
              <w:rPr>
                <w:rFonts w:ascii="仿宋" w:hAnsi="仿宋" w:cs="Arial Unicode MS" w:hint="eastAsia"/>
                <w:szCs w:val="24"/>
                <w:u w:color="000000"/>
                <w:bdr w:val="nil"/>
              </w:rPr>
              <w:t>ELK</w:t>
            </w:r>
            <w:r w:rsidRPr="00804765">
              <w:rPr>
                <w:rFonts w:ascii="仿宋" w:hAnsi="仿宋" w:cs="Arial Unicode MS"/>
                <w:szCs w:val="24"/>
                <w:u w:color="000000"/>
                <w:bdr w:val="nil"/>
              </w:rPr>
              <w:t>日志分析平</w:t>
            </w:r>
            <w:r w:rsidRPr="00804765">
              <w:rPr>
                <w:rFonts w:ascii="仿宋" w:hAnsi="仿宋" w:cs="Arial Unicode MS"/>
                <w:szCs w:val="24"/>
                <w:u w:color="000000"/>
                <w:bdr w:val="nil"/>
              </w:rPr>
              <w:lastRenderedPageBreak/>
              <w:t>台、</w:t>
            </w:r>
            <w:r w:rsidRPr="00804765">
              <w:rPr>
                <w:rFonts w:ascii="仿宋" w:hAnsi="仿宋" w:cs="Arial Unicode MS" w:hint="eastAsia"/>
                <w:szCs w:val="24"/>
                <w:u w:color="000000"/>
                <w:bdr w:val="nil"/>
              </w:rPr>
              <w:t>分布式</w:t>
            </w:r>
            <w:r w:rsidRPr="00804765">
              <w:rPr>
                <w:rFonts w:ascii="仿宋" w:hAnsi="仿宋" w:cs="Arial Unicode MS"/>
                <w:szCs w:val="24"/>
                <w:u w:color="000000"/>
                <w:bdr w:val="nil"/>
              </w:rPr>
              <w:t>缓存</w:t>
            </w:r>
            <w:r w:rsidRPr="00804765">
              <w:rPr>
                <w:rFonts w:ascii="仿宋" w:hAnsi="仿宋" w:cs="Arial Unicode MS" w:hint="eastAsia"/>
                <w:szCs w:val="24"/>
                <w:u w:color="000000"/>
                <w:bdr w:val="nil"/>
              </w:rPr>
              <w:t>、异步</w:t>
            </w:r>
            <w:r w:rsidRPr="00804765">
              <w:rPr>
                <w:rFonts w:ascii="仿宋" w:hAnsi="仿宋" w:cs="Arial Unicode MS"/>
                <w:szCs w:val="24"/>
                <w:u w:color="000000"/>
                <w:bdr w:val="nil"/>
              </w:rPr>
              <w:t>消息机制的</w:t>
            </w:r>
            <w:r w:rsidRPr="00804765">
              <w:rPr>
                <w:rFonts w:ascii="仿宋" w:hAnsi="仿宋" w:cs="Arial Unicode MS" w:hint="eastAsia"/>
                <w:szCs w:val="24"/>
                <w:u w:color="000000"/>
                <w:bdr w:val="nil"/>
              </w:rPr>
              <w:t>，</w:t>
            </w:r>
            <w:r w:rsidRPr="00804765">
              <w:rPr>
                <w:rFonts w:ascii="仿宋" w:hAnsi="仿宋" w:cs="Arial Unicode MS"/>
                <w:szCs w:val="24"/>
                <w:u w:color="000000"/>
                <w:bdr w:val="nil"/>
              </w:rPr>
              <w:t>得</w:t>
            </w:r>
            <w:r w:rsidRPr="00804765">
              <w:rPr>
                <w:rFonts w:ascii="仿宋" w:hAnsi="仿宋" w:cs="Arial Unicode MS" w:hint="eastAsia"/>
                <w:szCs w:val="24"/>
                <w:u w:color="000000"/>
                <w:bdr w:val="nil"/>
              </w:rPr>
              <w:t>2</w:t>
            </w:r>
            <w:r w:rsidRPr="00804765">
              <w:rPr>
                <w:rFonts w:ascii="仿宋" w:hAnsi="仿宋" w:cs="Arial Unicode MS" w:hint="eastAsia"/>
                <w:szCs w:val="24"/>
                <w:u w:color="000000"/>
                <w:bdr w:val="nil"/>
              </w:rPr>
              <w:t>分</w:t>
            </w:r>
            <w:r w:rsidRPr="00804765">
              <w:rPr>
                <w:rFonts w:ascii="仿宋" w:hAnsi="仿宋" w:cs="Arial Unicode MS"/>
                <w:szCs w:val="24"/>
                <w:u w:color="000000"/>
                <w:bdr w:val="nil"/>
              </w:rPr>
              <w:t>。部分</w:t>
            </w:r>
            <w:r w:rsidRPr="00804765">
              <w:rPr>
                <w:rFonts w:ascii="仿宋" w:hAnsi="仿宋" w:cs="Arial Unicode MS" w:hint="eastAsia"/>
                <w:szCs w:val="24"/>
                <w:u w:color="000000"/>
                <w:bdr w:val="nil"/>
              </w:rPr>
              <w:t>应用</w:t>
            </w:r>
            <w:r w:rsidRPr="00804765">
              <w:rPr>
                <w:rFonts w:ascii="仿宋" w:hAnsi="仿宋" w:cs="Arial Unicode MS"/>
                <w:szCs w:val="24"/>
                <w:u w:color="000000"/>
                <w:bdr w:val="nil"/>
              </w:rPr>
              <w:t>的，得</w:t>
            </w:r>
            <w:r w:rsidRPr="00804765">
              <w:rPr>
                <w:rFonts w:ascii="仿宋" w:hAnsi="仿宋" w:cs="Arial Unicode MS" w:hint="eastAsia"/>
                <w:szCs w:val="24"/>
                <w:u w:color="000000"/>
                <w:bdr w:val="nil"/>
              </w:rPr>
              <w:t>1</w:t>
            </w:r>
            <w:r w:rsidRPr="00804765">
              <w:rPr>
                <w:rFonts w:ascii="仿宋" w:hAnsi="仿宋" w:cs="Arial Unicode MS" w:hint="eastAsia"/>
                <w:szCs w:val="24"/>
                <w:u w:color="000000"/>
                <w:bdr w:val="nil"/>
              </w:rPr>
              <w:t>分</w:t>
            </w:r>
            <w:r w:rsidRPr="00804765">
              <w:rPr>
                <w:rFonts w:ascii="仿宋" w:hAnsi="仿宋" w:cs="Arial Unicode MS"/>
                <w:szCs w:val="24"/>
                <w:u w:color="000000"/>
                <w:bdr w:val="nil"/>
              </w:rPr>
              <w:t>，没有应用的，不</w:t>
            </w:r>
            <w:r w:rsidRPr="00804765">
              <w:rPr>
                <w:rFonts w:ascii="仿宋" w:hAnsi="仿宋" w:cs="Arial Unicode MS" w:hint="eastAsia"/>
                <w:szCs w:val="24"/>
                <w:u w:color="000000"/>
                <w:bdr w:val="nil"/>
              </w:rPr>
              <w:t>得</w:t>
            </w:r>
            <w:r w:rsidRPr="00804765">
              <w:rPr>
                <w:rFonts w:ascii="仿宋" w:hAnsi="仿宋" w:cs="Arial Unicode MS"/>
                <w:szCs w:val="24"/>
                <w:u w:color="000000"/>
                <w:bdr w:val="nil"/>
              </w:rPr>
              <w:t>分。</w:t>
            </w:r>
          </w:p>
        </w:tc>
      </w:tr>
    </w:tbl>
    <w:p w:rsidR="00804765" w:rsidRPr="00804765" w:rsidRDefault="004153B3" w:rsidP="008832CD">
      <w:pPr>
        <w:ind w:firstLineChars="200" w:firstLine="422"/>
        <w:rPr>
          <w:b/>
        </w:rPr>
      </w:pPr>
      <w:r>
        <w:rPr>
          <w:rFonts w:hint="eastAsia"/>
          <w:b/>
        </w:rPr>
        <w:lastRenderedPageBreak/>
        <w:t>（三）商务报</w:t>
      </w:r>
      <w:r>
        <w:rPr>
          <w:b/>
        </w:rPr>
        <w:t>价</w:t>
      </w:r>
      <w:r w:rsidR="00804765" w:rsidRPr="00804765">
        <w:rPr>
          <w:rFonts w:hint="eastAsia"/>
          <w:b/>
        </w:rPr>
        <w:t>（</w:t>
      </w:r>
      <w:r w:rsidR="00804765" w:rsidRPr="00804765">
        <w:rPr>
          <w:rFonts w:hint="eastAsia"/>
          <w:b/>
        </w:rPr>
        <w:t>0</w:t>
      </w:r>
      <w:r w:rsidR="00804765" w:rsidRPr="00804765">
        <w:rPr>
          <w:rFonts w:hint="eastAsia"/>
          <w:b/>
        </w:rPr>
        <w:t>～</w:t>
      </w:r>
      <w:r w:rsidR="00372B20">
        <w:rPr>
          <w:rFonts w:hint="eastAsia"/>
          <w:b/>
        </w:rPr>
        <w:t>4</w:t>
      </w:r>
      <w:r w:rsidR="00804765" w:rsidRPr="00804765">
        <w:rPr>
          <w:rFonts w:hint="eastAsia"/>
          <w:b/>
        </w:rPr>
        <w:t>0</w:t>
      </w:r>
      <w:r w:rsidR="00804765" w:rsidRPr="00804765">
        <w:rPr>
          <w:rFonts w:hint="eastAsia"/>
          <w:b/>
        </w:rPr>
        <w:t>分）</w:t>
      </w:r>
    </w:p>
    <w:p w:rsidR="00804765" w:rsidRDefault="00804765" w:rsidP="00804765">
      <w:pPr>
        <w:ind w:firstLineChars="200" w:firstLine="420"/>
      </w:pPr>
      <w:r>
        <w:rPr>
          <w:rFonts w:hint="eastAsia"/>
        </w:rPr>
        <w:t>（—）投标限价</w:t>
      </w:r>
    </w:p>
    <w:p w:rsidR="00804765" w:rsidRDefault="00FE5B7D" w:rsidP="00804765">
      <w:pPr>
        <w:ind w:firstLineChars="200" w:firstLine="420"/>
      </w:pPr>
      <w:r>
        <w:rPr>
          <w:rFonts w:hint="eastAsia"/>
        </w:rPr>
        <w:t>本项目最高</w:t>
      </w:r>
      <w:r w:rsidR="00804765">
        <w:rPr>
          <w:rFonts w:hint="eastAsia"/>
        </w:rPr>
        <w:t>限价：</w:t>
      </w:r>
      <w:r w:rsidR="00B425F0" w:rsidDel="00FE5B7D">
        <w:rPr>
          <w:rFonts w:hint="eastAsia"/>
        </w:rPr>
        <w:t xml:space="preserve"> </w:t>
      </w:r>
      <w:r>
        <w:rPr>
          <w:rFonts w:hint="eastAsia"/>
        </w:rPr>
        <w:t>65</w:t>
      </w:r>
      <w:r w:rsidR="00804765">
        <w:rPr>
          <w:rFonts w:hint="eastAsia"/>
        </w:rPr>
        <w:t>万元。</w:t>
      </w:r>
    </w:p>
    <w:p w:rsidR="00804765" w:rsidRDefault="00804765" w:rsidP="00804765">
      <w:pPr>
        <w:ind w:firstLineChars="200" w:firstLine="420"/>
      </w:pPr>
      <w:r>
        <w:rPr>
          <w:rFonts w:hint="eastAsia"/>
        </w:rPr>
        <w:t>如果商务总报价超过限价的，则作无效标处理。</w:t>
      </w:r>
    </w:p>
    <w:p w:rsidR="00804765" w:rsidRDefault="00804765" w:rsidP="00804765">
      <w:pPr>
        <w:ind w:firstLineChars="200" w:firstLine="420"/>
      </w:pPr>
      <w:r>
        <w:rPr>
          <w:rFonts w:hint="eastAsia"/>
        </w:rPr>
        <w:t>（二）评审基准价</w:t>
      </w:r>
    </w:p>
    <w:p w:rsidR="00804765" w:rsidRDefault="00804765" w:rsidP="00804765">
      <w:pPr>
        <w:ind w:firstLineChars="200" w:firstLine="420"/>
      </w:pPr>
      <w:r>
        <w:rPr>
          <w:rFonts w:hint="eastAsia"/>
        </w:rPr>
        <w:t>1</w:t>
      </w:r>
      <w:r>
        <w:rPr>
          <w:rFonts w:hint="eastAsia"/>
        </w:rPr>
        <w:t>）通过资格审查的投标单位大于等于</w:t>
      </w:r>
      <w:r>
        <w:rPr>
          <w:rFonts w:hint="eastAsia"/>
        </w:rPr>
        <w:t>3</w:t>
      </w:r>
      <w:r>
        <w:rPr>
          <w:rFonts w:hint="eastAsia"/>
        </w:rPr>
        <w:t>家的，扣除所有有效投标报价中最高评标价和最低评标价后的算术平均值为评审基准价。</w:t>
      </w:r>
    </w:p>
    <w:p w:rsidR="00804765" w:rsidRDefault="00804765" w:rsidP="00804765">
      <w:pPr>
        <w:ind w:firstLineChars="200" w:firstLine="420"/>
      </w:pPr>
      <w:r>
        <w:rPr>
          <w:rFonts w:hint="eastAsia"/>
        </w:rPr>
        <w:t>2</w:t>
      </w:r>
      <w:r>
        <w:rPr>
          <w:rFonts w:hint="eastAsia"/>
        </w:rPr>
        <w:t>）通过资格审查的投标单位少于</w:t>
      </w:r>
      <w:r>
        <w:rPr>
          <w:rFonts w:hint="eastAsia"/>
        </w:rPr>
        <w:t>3</w:t>
      </w:r>
      <w:r>
        <w:rPr>
          <w:rFonts w:hint="eastAsia"/>
        </w:rPr>
        <w:t>家的，评标委员会认为仍具有竞争性的，可以继续评审；剩余有效投标报价的算术平均价作为评审基准价；</w:t>
      </w:r>
    </w:p>
    <w:p w:rsidR="00804765" w:rsidRDefault="00804765" w:rsidP="00804765">
      <w:pPr>
        <w:ind w:firstLineChars="200" w:firstLine="420"/>
      </w:pPr>
      <w:r>
        <w:rPr>
          <w:rFonts w:hint="eastAsia"/>
        </w:rPr>
        <w:t>（三）商务报价计算方法</w:t>
      </w:r>
    </w:p>
    <w:p w:rsidR="00804765" w:rsidRDefault="00804765" w:rsidP="00804765">
      <w:pPr>
        <w:ind w:firstLineChars="200" w:firstLine="420"/>
      </w:pPr>
      <w:r>
        <w:rPr>
          <w:rFonts w:hint="eastAsia"/>
        </w:rPr>
        <w:t>商务报价得分：投标报价等于评审基准价的，其价格分为满分。每高于评审基准价</w:t>
      </w:r>
      <w:r>
        <w:rPr>
          <w:rFonts w:hint="eastAsia"/>
        </w:rPr>
        <w:t>1</w:t>
      </w:r>
      <w:r>
        <w:rPr>
          <w:rFonts w:hint="eastAsia"/>
        </w:rPr>
        <w:t>％的，扣</w:t>
      </w:r>
      <w:r>
        <w:rPr>
          <w:rFonts w:hint="eastAsia"/>
        </w:rPr>
        <w:t>1</w:t>
      </w:r>
      <w:r>
        <w:rPr>
          <w:rFonts w:hint="eastAsia"/>
        </w:rPr>
        <w:t>分；每低于评审基准价</w:t>
      </w:r>
      <w:r>
        <w:rPr>
          <w:rFonts w:hint="eastAsia"/>
        </w:rPr>
        <w:t>1</w:t>
      </w:r>
      <w:r>
        <w:rPr>
          <w:rFonts w:hint="eastAsia"/>
        </w:rPr>
        <w:t>％的，扣</w:t>
      </w:r>
      <w:r>
        <w:rPr>
          <w:rFonts w:hint="eastAsia"/>
        </w:rPr>
        <w:t>0.5</w:t>
      </w:r>
      <w:r>
        <w:rPr>
          <w:rFonts w:hint="eastAsia"/>
        </w:rPr>
        <w:t>分。</w:t>
      </w:r>
    </w:p>
    <w:p w:rsidR="00804765" w:rsidRPr="00804765" w:rsidRDefault="00804765" w:rsidP="00804765">
      <w:pPr>
        <w:ind w:firstLineChars="200" w:firstLine="420"/>
      </w:pPr>
      <w:r>
        <w:rPr>
          <w:rFonts w:hint="eastAsia"/>
        </w:rPr>
        <w:t>（精确到小数点后二位，由评标委员会当场统一计算）。</w:t>
      </w:r>
    </w:p>
    <w:p w:rsidR="00804765" w:rsidRDefault="00804765" w:rsidP="00351AF7">
      <w:pPr>
        <w:pStyle w:val="2"/>
        <w:jc w:val="left"/>
      </w:pPr>
      <w:bookmarkStart w:id="143" w:name="_Toc530659085"/>
      <w:r>
        <w:rPr>
          <w:rFonts w:hint="eastAsia"/>
        </w:rPr>
        <w:t>定</w:t>
      </w:r>
      <w:r>
        <w:t>标</w:t>
      </w:r>
      <w:bookmarkEnd w:id="143"/>
    </w:p>
    <w:p w:rsidR="00804765" w:rsidRDefault="00804765" w:rsidP="00804765">
      <w:pPr>
        <w:ind w:firstLineChars="200" w:firstLine="420"/>
      </w:pPr>
      <w:r>
        <w:rPr>
          <w:rFonts w:hint="eastAsia"/>
        </w:rPr>
        <w:t>1</w:t>
      </w:r>
      <w:r>
        <w:rPr>
          <w:rFonts w:hint="eastAsia"/>
        </w:rPr>
        <w:t>、定标由招标人负责，招标人坚持综合得分排名第一的中标候选人为中标人的定标原则。</w:t>
      </w:r>
    </w:p>
    <w:p w:rsidR="00804765" w:rsidRDefault="00804765" w:rsidP="00804765">
      <w:pPr>
        <w:ind w:firstLineChars="200" w:firstLine="420"/>
      </w:pPr>
      <w:r>
        <w:rPr>
          <w:rFonts w:hint="eastAsia"/>
        </w:rPr>
        <w:t>2</w:t>
      </w:r>
      <w:r>
        <w:rPr>
          <w:rFonts w:hint="eastAsia"/>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04765" w:rsidRDefault="00804765" w:rsidP="00804765">
      <w:pPr>
        <w:ind w:firstLineChars="200" w:firstLine="420"/>
      </w:pPr>
      <w:r>
        <w:rPr>
          <w:rFonts w:hint="eastAsia"/>
        </w:rPr>
        <w:t>3</w:t>
      </w:r>
      <w:r>
        <w:rPr>
          <w:rFonts w:hint="eastAsia"/>
        </w:rPr>
        <w:t>、中标候选人因不可抗力之外的原因放弃中标权的，其投标保证金不予退还，投标保证金不能弥补由于其放弃中标权而给招标人造成报价得差额损失的，由放弃中标权的中标候选人承担。</w:t>
      </w:r>
    </w:p>
    <w:p w:rsidR="00804765" w:rsidRDefault="00804765" w:rsidP="00804765">
      <w:pPr>
        <w:ind w:firstLineChars="200" w:firstLine="420"/>
      </w:pPr>
      <w:r>
        <w:rPr>
          <w:rFonts w:hint="eastAsia"/>
        </w:rPr>
        <w:t>4</w:t>
      </w:r>
      <w:r>
        <w:rPr>
          <w:rFonts w:hint="eastAsia"/>
        </w:rPr>
        <w:t>、当所有中标候选人放弃中标权或被取消中标资格的，招标人将重新依法组织招标。中标候选人因不可抗力之外的原因放弃中标权的，其投标保证金不予退还，投标保证金不能弥补由于其放弃中标权而给招标人造成报价的差额部分，由放弃中标权的中标候选人承担。</w:t>
      </w:r>
    </w:p>
    <w:p w:rsidR="00232F84" w:rsidRDefault="00232F84" w:rsidP="00232F84">
      <w:pPr>
        <w:pStyle w:val="1"/>
      </w:pPr>
      <w:bookmarkStart w:id="144" w:name="_Toc530659086"/>
      <w:r>
        <w:rPr>
          <w:rFonts w:hint="eastAsia"/>
        </w:rPr>
        <w:lastRenderedPageBreak/>
        <w:t>投</w:t>
      </w:r>
      <w:r>
        <w:t>标附件</w:t>
      </w:r>
      <w:bookmarkEnd w:id="144"/>
    </w:p>
    <w:p w:rsidR="00232F84" w:rsidRDefault="00232F84" w:rsidP="00232F84">
      <w:pPr>
        <w:pStyle w:val="2"/>
      </w:pPr>
      <w:bookmarkStart w:id="145" w:name="_Toc365318733"/>
      <w:bookmarkStart w:id="146" w:name="_Toc365368986"/>
      <w:bookmarkStart w:id="147" w:name="_Toc335848589"/>
      <w:bookmarkStart w:id="148" w:name="_Toc493646026"/>
      <w:bookmarkStart w:id="149" w:name="_Toc512669610"/>
      <w:bookmarkStart w:id="150" w:name="_Toc530659087"/>
      <w:r w:rsidRPr="00AB7909">
        <w:rPr>
          <w:rFonts w:hint="eastAsia"/>
        </w:rPr>
        <w:t>附件一：投标一览表</w:t>
      </w:r>
      <w:bookmarkEnd w:id="145"/>
      <w:bookmarkEnd w:id="146"/>
      <w:bookmarkEnd w:id="147"/>
      <w:bookmarkEnd w:id="148"/>
      <w:bookmarkEnd w:id="149"/>
      <w:bookmarkEnd w:id="150"/>
    </w:p>
    <w:p w:rsidR="00232F84" w:rsidRPr="00AB7909" w:rsidRDefault="00232F84" w:rsidP="00232F84">
      <w:pPr>
        <w:snapToGrid w:val="0"/>
        <w:ind w:firstLine="422"/>
        <w:jc w:val="center"/>
        <w:rPr>
          <w:rFonts w:asciiTheme="minorEastAsia" w:hAnsiTheme="minorEastAsia"/>
          <w:b/>
          <w:snapToGrid w:val="0"/>
          <w:color w:val="000000"/>
          <w:kern w:val="0"/>
          <w:szCs w:val="21"/>
        </w:rPr>
      </w:pPr>
      <w:r w:rsidRPr="00AB7909">
        <w:rPr>
          <w:rFonts w:asciiTheme="minorEastAsia" w:hAnsiTheme="minorEastAsia"/>
          <w:b/>
          <w:snapToGrid w:val="0"/>
          <w:color w:val="000000"/>
          <w:kern w:val="0"/>
          <w:szCs w:val="21"/>
        </w:rPr>
        <w:t>投标一览表</w:t>
      </w:r>
    </w:p>
    <w:p w:rsidR="00232F84" w:rsidRPr="00AB7909" w:rsidRDefault="00232F84" w:rsidP="00232F84">
      <w:pPr>
        <w:widowControl/>
        <w:ind w:firstLine="420"/>
        <w:rPr>
          <w:rFonts w:asciiTheme="minorEastAsia" w:hAnsiTheme="minorEastAsia"/>
          <w:color w:val="000000"/>
          <w:szCs w:val="21"/>
        </w:rPr>
      </w:pPr>
    </w:p>
    <w:p w:rsidR="00232F84" w:rsidRPr="00AB7909" w:rsidRDefault="00232F84" w:rsidP="00232F84">
      <w:pPr>
        <w:rPr>
          <w:rFonts w:asciiTheme="minorEastAsia" w:hAnsiTheme="minorEastAsia"/>
          <w:color w:val="000000"/>
          <w:szCs w:val="21"/>
        </w:rPr>
      </w:pPr>
      <w:r w:rsidRPr="00AB7909">
        <w:rPr>
          <w:rFonts w:asciiTheme="minorEastAsia" w:hAnsiTheme="minorEastAsia"/>
          <w:color w:val="000000"/>
          <w:szCs w:val="21"/>
        </w:rPr>
        <w:t>投标人名称：招标编号：</w:t>
      </w:r>
      <w:r w:rsidRPr="00AB7909">
        <w:rPr>
          <w:rFonts w:asciiTheme="minorEastAsia" w:hAnsiTheme="minorEastAsia" w:hint="eastAsia"/>
          <w:color w:val="000000"/>
          <w:szCs w:val="21"/>
        </w:rPr>
        <w:t>标包</w:t>
      </w:r>
      <w:r w:rsidRPr="00AB7909">
        <w:rPr>
          <w:rFonts w:asciiTheme="minorEastAsia" w:hAnsiTheme="minorEastAsia"/>
          <w:color w:val="000000"/>
          <w:szCs w:val="21"/>
        </w:rPr>
        <w:t>：</w:t>
      </w:r>
      <w:r w:rsidRPr="00AB7909">
        <w:rPr>
          <w:rFonts w:asciiTheme="minorEastAsia" w:hAnsiTheme="minorEastAsia" w:hint="eastAsia"/>
          <w:color w:val="000000"/>
          <w:szCs w:val="21"/>
          <w:u w:val="single"/>
        </w:rPr>
        <w:t>不划分</w:t>
      </w:r>
      <w:r w:rsidRPr="00AB7909">
        <w:rPr>
          <w:rFonts w:asciiTheme="minorEastAsia" w:hAnsiTheme="minorEastAsia"/>
          <w:color w:val="000000"/>
          <w:szCs w:val="21"/>
        </w:rPr>
        <w:t>货币单位：</w:t>
      </w:r>
      <w:r w:rsidRPr="00AB7909">
        <w:rPr>
          <w:rFonts w:asciiTheme="minorEastAsia" w:hAnsiTheme="minorEastAsia"/>
          <w:color w:val="000000"/>
          <w:szCs w:val="21"/>
          <w:u w:val="single"/>
        </w:rPr>
        <w:t>元人民币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2268"/>
        <w:gridCol w:w="2411"/>
        <w:gridCol w:w="1854"/>
        <w:gridCol w:w="1171"/>
      </w:tblGrid>
      <w:tr w:rsidR="00232F84" w:rsidRPr="00AB7909" w:rsidTr="004038A0">
        <w:trPr>
          <w:trHeight w:val="505"/>
        </w:trPr>
        <w:tc>
          <w:tcPr>
            <w:tcW w:w="707" w:type="dxa"/>
            <w:vAlign w:val="center"/>
          </w:tcPr>
          <w:p w:rsidR="00232F84" w:rsidRPr="00AB7909" w:rsidRDefault="00232F84" w:rsidP="004038A0">
            <w:pPr>
              <w:tabs>
                <w:tab w:val="left" w:pos="120"/>
                <w:tab w:val="left" w:pos="1800"/>
                <w:tab w:val="left" w:pos="3720"/>
                <w:tab w:val="left" w:pos="5880"/>
                <w:tab w:val="left" w:pos="7800"/>
              </w:tabs>
              <w:jc w:val="left"/>
              <w:rPr>
                <w:rFonts w:asciiTheme="minorEastAsia" w:hAnsiTheme="minorEastAsia" w:cs="Arial"/>
                <w:b/>
                <w:color w:val="000000"/>
                <w:szCs w:val="21"/>
              </w:rPr>
            </w:pPr>
            <w:r w:rsidRPr="00AB7909">
              <w:rPr>
                <w:rFonts w:asciiTheme="minorEastAsia" w:hAnsiTheme="minorEastAsia" w:cs="Arial" w:hint="eastAsia"/>
                <w:b/>
                <w:color w:val="000000"/>
                <w:szCs w:val="21"/>
              </w:rPr>
              <w:t>序号</w:t>
            </w:r>
          </w:p>
        </w:tc>
        <w:tc>
          <w:tcPr>
            <w:tcW w:w="2268" w:type="dxa"/>
            <w:vAlign w:val="center"/>
          </w:tcPr>
          <w:p w:rsidR="00232F84" w:rsidRPr="00AB7909" w:rsidRDefault="00232F84" w:rsidP="004038A0">
            <w:pPr>
              <w:tabs>
                <w:tab w:val="left" w:pos="120"/>
                <w:tab w:val="left" w:pos="1800"/>
                <w:tab w:val="left" w:pos="3720"/>
                <w:tab w:val="left" w:pos="5880"/>
                <w:tab w:val="left" w:pos="7800"/>
              </w:tabs>
              <w:jc w:val="center"/>
              <w:rPr>
                <w:rFonts w:asciiTheme="minorEastAsia" w:hAnsiTheme="minorEastAsia" w:cs="Arial"/>
                <w:b/>
                <w:color w:val="000000"/>
                <w:szCs w:val="21"/>
              </w:rPr>
            </w:pPr>
            <w:r w:rsidRPr="00AB7909">
              <w:rPr>
                <w:rFonts w:asciiTheme="minorEastAsia" w:hAnsiTheme="minorEastAsia" w:cs="Arial" w:hint="eastAsia"/>
                <w:b/>
                <w:color w:val="000000"/>
                <w:szCs w:val="21"/>
              </w:rPr>
              <w:t>项目名称</w:t>
            </w:r>
          </w:p>
        </w:tc>
        <w:tc>
          <w:tcPr>
            <w:tcW w:w="2411" w:type="dxa"/>
            <w:vAlign w:val="center"/>
          </w:tcPr>
          <w:p w:rsidR="00232F84" w:rsidRPr="00AB7909" w:rsidRDefault="00232F84" w:rsidP="004038A0">
            <w:pPr>
              <w:tabs>
                <w:tab w:val="left" w:pos="120"/>
                <w:tab w:val="left" w:pos="1800"/>
                <w:tab w:val="left" w:pos="3720"/>
                <w:tab w:val="left" w:pos="5880"/>
                <w:tab w:val="left" w:pos="7800"/>
              </w:tabs>
              <w:jc w:val="center"/>
              <w:rPr>
                <w:rFonts w:asciiTheme="minorEastAsia" w:hAnsiTheme="minorEastAsia" w:cs="Arial"/>
                <w:b/>
                <w:color w:val="000000"/>
                <w:szCs w:val="21"/>
              </w:rPr>
            </w:pPr>
            <w:r w:rsidRPr="00AB7909">
              <w:rPr>
                <w:rFonts w:asciiTheme="minorEastAsia" w:hAnsiTheme="minorEastAsia" w:cs="Arial" w:hint="eastAsia"/>
                <w:b/>
                <w:color w:val="000000"/>
                <w:szCs w:val="21"/>
              </w:rPr>
              <w:t>投标总价</w:t>
            </w:r>
          </w:p>
        </w:tc>
        <w:tc>
          <w:tcPr>
            <w:tcW w:w="1854" w:type="dxa"/>
          </w:tcPr>
          <w:p w:rsidR="00232F84" w:rsidRPr="00AB7909" w:rsidRDefault="00232F84" w:rsidP="004038A0">
            <w:pPr>
              <w:tabs>
                <w:tab w:val="left" w:pos="120"/>
                <w:tab w:val="left" w:pos="1800"/>
                <w:tab w:val="left" w:pos="3720"/>
                <w:tab w:val="left" w:pos="5880"/>
                <w:tab w:val="left" w:pos="7800"/>
              </w:tabs>
              <w:jc w:val="center"/>
              <w:rPr>
                <w:rFonts w:asciiTheme="minorEastAsia" w:hAnsiTheme="minorEastAsia" w:cs="Arial"/>
                <w:b/>
                <w:color w:val="000000"/>
                <w:szCs w:val="21"/>
              </w:rPr>
            </w:pPr>
            <w:r w:rsidRPr="00AB7909">
              <w:rPr>
                <w:rFonts w:asciiTheme="minorEastAsia" w:hAnsiTheme="minorEastAsia" w:cs="Arial" w:hint="eastAsia"/>
                <w:b/>
                <w:color w:val="000000"/>
                <w:szCs w:val="21"/>
              </w:rPr>
              <w:t>项目进度</w:t>
            </w:r>
          </w:p>
        </w:tc>
        <w:tc>
          <w:tcPr>
            <w:tcW w:w="1171" w:type="dxa"/>
            <w:vAlign w:val="center"/>
          </w:tcPr>
          <w:p w:rsidR="00232F84" w:rsidRPr="00AB7909" w:rsidRDefault="00232F84" w:rsidP="004038A0">
            <w:pPr>
              <w:tabs>
                <w:tab w:val="left" w:pos="120"/>
                <w:tab w:val="left" w:pos="1800"/>
                <w:tab w:val="left" w:pos="3720"/>
                <w:tab w:val="left" w:pos="5880"/>
                <w:tab w:val="left" w:pos="7800"/>
              </w:tabs>
              <w:jc w:val="center"/>
              <w:rPr>
                <w:rFonts w:asciiTheme="minorEastAsia" w:hAnsiTheme="minorEastAsia" w:cs="Arial"/>
                <w:b/>
                <w:color w:val="000000"/>
                <w:szCs w:val="21"/>
              </w:rPr>
            </w:pPr>
            <w:r w:rsidRPr="00AB7909">
              <w:rPr>
                <w:rFonts w:asciiTheme="minorEastAsia" w:hAnsiTheme="minorEastAsia" w:cs="Arial" w:hint="eastAsia"/>
                <w:b/>
                <w:color w:val="000000"/>
                <w:szCs w:val="21"/>
              </w:rPr>
              <w:t>备注</w:t>
            </w:r>
          </w:p>
        </w:tc>
      </w:tr>
      <w:tr w:rsidR="00232F84" w:rsidRPr="00AB7909" w:rsidTr="004038A0">
        <w:trPr>
          <w:trHeight w:val="505"/>
        </w:trPr>
        <w:tc>
          <w:tcPr>
            <w:tcW w:w="707" w:type="dxa"/>
            <w:vAlign w:val="center"/>
          </w:tcPr>
          <w:p w:rsidR="00232F84" w:rsidRPr="00AB7909" w:rsidRDefault="00232F84" w:rsidP="004038A0">
            <w:pPr>
              <w:pStyle w:val="11"/>
              <w:spacing w:line="360" w:lineRule="auto"/>
              <w:jc w:val="center"/>
              <w:rPr>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1</w:t>
            </w:r>
          </w:p>
        </w:tc>
        <w:tc>
          <w:tcPr>
            <w:tcW w:w="2268" w:type="dxa"/>
            <w:vAlign w:val="center"/>
          </w:tcPr>
          <w:p w:rsidR="00232F84" w:rsidRPr="00AB7909" w:rsidRDefault="00232F84" w:rsidP="004038A0">
            <w:pPr>
              <w:pStyle w:val="11"/>
              <w:spacing w:line="360" w:lineRule="auto"/>
              <w:ind w:firstLine="360"/>
              <w:jc w:val="left"/>
              <w:rPr>
                <w:rFonts w:asciiTheme="minorEastAsia" w:eastAsiaTheme="minorEastAsia" w:hAnsiTheme="minorEastAsia"/>
                <w:color w:val="000000"/>
                <w:sz w:val="21"/>
                <w:szCs w:val="21"/>
              </w:rPr>
            </w:pPr>
          </w:p>
        </w:tc>
        <w:tc>
          <w:tcPr>
            <w:tcW w:w="2411" w:type="dxa"/>
            <w:vAlign w:val="center"/>
          </w:tcPr>
          <w:p w:rsidR="00232F84" w:rsidRPr="00AB7909" w:rsidRDefault="00232F84" w:rsidP="004038A0">
            <w:pPr>
              <w:pStyle w:val="11"/>
              <w:spacing w:line="360" w:lineRule="auto"/>
              <w:jc w:val="left"/>
              <w:rPr>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小写：</w:t>
            </w:r>
          </w:p>
          <w:p w:rsidR="00232F84" w:rsidRPr="00AB7909" w:rsidRDefault="00232F84" w:rsidP="004038A0">
            <w:pPr>
              <w:pStyle w:val="11"/>
              <w:spacing w:line="360" w:lineRule="auto"/>
              <w:jc w:val="left"/>
              <w:rPr>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大写：</w:t>
            </w:r>
          </w:p>
        </w:tc>
        <w:tc>
          <w:tcPr>
            <w:tcW w:w="1854" w:type="dxa"/>
          </w:tcPr>
          <w:p w:rsidR="00232F84" w:rsidRPr="00AB7909" w:rsidRDefault="00232F84" w:rsidP="004038A0">
            <w:pPr>
              <w:pStyle w:val="11"/>
              <w:spacing w:line="360" w:lineRule="auto"/>
              <w:ind w:firstLine="360"/>
              <w:jc w:val="left"/>
              <w:rPr>
                <w:rFonts w:asciiTheme="minorEastAsia" w:eastAsiaTheme="minorEastAsia" w:hAnsiTheme="minorEastAsia"/>
                <w:color w:val="000000"/>
                <w:sz w:val="21"/>
                <w:szCs w:val="21"/>
              </w:rPr>
            </w:pPr>
          </w:p>
        </w:tc>
        <w:tc>
          <w:tcPr>
            <w:tcW w:w="1171" w:type="dxa"/>
            <w:vAlign w:val="center"/>
          </w:tcPr>
          <w:p w:rsidR="00232F84" w:rsidRPr="00AB7909" w:rsidRDefault="00232F84" w:rsidP="004038A0">
            <w:pPr>
              <w:pStyle w:val="11"/>
              <w:spacing w:line="360" w:lineRule="auto"/>
              <w:ind w:firstLine="360"/>
              <w:jc w:val="left"/>
              <w:rPr>
                <w:rFonts w:asciiTheme="minorEastAsia" w:eastAsiaTheme="minorEastAsia" w:hAnsiTheme="minorEastAsia"/>
                <w:color w:val="000000"/>
                <w:sz w:val="21"/>
                <w:szCs w:val="21"/>
              </w:rPr>
            </w:pPr>
          </w:p>
        </w:tc>
      </w:tr>
    </w:tbl>
    <w:p w:rsidR="00232F84" w:rsidRDefault="00232F84" w:rsidP="00232F84">
      <w:pPr>
        <w:widowControl/>
        <w:ind w:right="480" w:firstLine="420"/>
        <w:rPr>
          <w:rFonts w:asciiTheme="minorEastAsia" w:hAnsiTheme="minorEastAsia"/>
          <w:color w:val="000000"/>
          <w:szCs w:val="21"/>
        </w:rPr>
      </w:pPr>
    </w:p>
    <w:p w:rsidR="00232F84" w:rsidRDefault="00232F84" w:rsidP="00232F84">
      <w:pPr>
        <w:widowControl/>
        <w:ind w:right="480" w:firstLine="420"/>
        <w:rPr>
          <w:rFonts w:asciiTheme="minorEastAsia" w:hAnsiTheme="minorEastAsia"/>
          <w:color w:val="000000"/>
          <w:szCs w:val="21"/>
        </w:rPr>
      </w:pPr>
    </w:p>
    <w:p w:rsidR="00232F84" w:rsidRDefault="00232F84" w:rsidP="00232F84">
      <w:pPr>
        <w:widowControl/>
        <w:ind w:right="480" w:firstLine="420"/>
        <w:rPr>
          <w:rFonts w:asciiTheme="minorEastAsia" w:hAnsiTheme="minorEastAsia"/>
          <w:color w:val="000000"/>
          <w:szCs w:val="21"/>
        </w:rPr>
      </w:pPr>
    </w:p>
    <w:p w:rsidR="00232F84" w:rsidRDefault="00232F84" w:rsidP="00232F84">
      <w:pPr>
        <w:widowControl/>
        <w:ind w:right="480" w:firstLine="420"/>
        <w:rPr>
          <w:rFonts w:asciiTheme="minorEastAsia" w:hAnsiTheme="minorEastAsia"/>
          <w:color w:val="000000"/>
          <w:szCs w:val="21"/>
        </w:rPr>
      </w:pPr>
    </w:p>
    <w:p w:rsidR="00232F84" w:rsidRDefault="00232F84" w:rsidP="00232F84">
      <w:pPr>
        <w:widowControl/>
        <w:ind w:right="480" w:firstLine="420"/>
        <w:rPr>
          <w:rFonts w:asciiTheme="minorEastAsia" w:hAnsiTheme="minorEastAsia"/>
          <w:color w:val="000000"/>
          <w:szCs w:val="21"/>
        </w:rPr>
      </w:pPr>
    </w:p>
    <w:p w:rsidR="00232F84" w:rsidRPr="00AB7909" w:rsidRDefault="00232F84" w:rsidP="00232F84">
      <w:pPr>
        <w:widowControl/>
        <w:ind w:right="480" w:firstLine="420"/>
        <w:rPr>
          <w:rFonts w:asciiTheme="minorEastAsia" w:hAnsiTheme="minorEastAsia"/>
          <w:color w:val="000000"/>
          <w:szCs w:val="21"/>
        </w:rPr>
      </w:pPr>
    </w:p>
    <w:p w:rsidR="00232F84" w:rsidRPr="00AB7909" w:rsidRDefault="00232F84" w:rsidP="00232F84">
      <w:pPr>
        <w:wordWrap w:val="0"/>
        <w:ind w:firstLine="420"/>
        <w:jc w:val="right"/>
        <w:rPr>
          <w:rFonts w:asciiTheme="minorEastAsia" w:hAnsiTheme="minorEastAsia"/>
          <w:color w:val="000000"/>
          <w:szCs w:val="21"/>
        </w:rPr>
      </w:pPr>
      <w:r w:rsidRPr="00AB7909">
        <w:rPr>
          <w:rFonts w:asciiTheme="minorEastAsia" w:hAnsiTheme="minorEastAsia"/>
          <w:color w:val="000000"/>
          <w:szCs w:val="21"/>
        </w:rPr>
        <w:t>投标人名称：（盖单位章）</w:t>
      </w:r>
    </w:p>
    <w:p w:rsidR="00232F84" w:rsidRPr="00AB7909" w:rsidRDefault="00232F84" w:rsidP="00232F84">
      <w:pPr>
        <w:ind w:left="3392" w:firstLine="420"/>
        <w:jc w:val="right"/>
        <w:rPr>
          <w:rFonts w:asciiTheme="minorEastAsia" w:hAnsiTheme="minorEastAsia"/>
          <w:color w:val="000000"/>
          <w:szCs w:val="21"/>
        </w:rPr>
      </w:pPr>
      <w:r w:rsidRPr="00AB7909">
        <w:rPr>
          <w:rFonts w:asciiTheme="minorEastAsia" w:hAnsiTheme="minorEastAsia"/>
          <w:color w:val="000000"/>
          <w:szCs w:val="21"/>
        </w:rPr>
        <w:t>法定代表人或其委托代理人：（签字）</w:t>
      </w:r>
    </w:p>
    <w:p w:rsidR="00232F84" w:rsidRPr="00232F84" w:rsidRDefault="00232F84" w:rsidP="00232F84">
      <w:pPr>
        <w:jc w:val="right"/>
      </w:pPr>
      <w:r w:rsidRPr="00AB7909">
        <w:rPr>
          <w:rFonts w:asciiTheme="minorEastAsia" w:hAnsiTheme="minorEastAsia"/>
          <w:color w:val="000000"/>
          <w:szCs w:val="21"/>
        </w:rPr>
        <w:t>年月日</w:t>
      </w:r>
    </w:p>
    <w:p w:rsidR="00232F84" w:rsidRDefault="00232F84" w:rsidP="00232F84">
      <w:pPr>
        <w:pStyle w:val="2"/>
      </w:pPr>
      <w:bookmarkStart w:id="151" w:name="_Toc335848590"/>
      <w:bookmarkStart w:id="152" w:name="_Toc493646027"/>
      <w:bookmarkStart w:id="153" w:name="_Toc512669611"/>
      <w:bookmarkStart w:id="154" w:name="_Toc530659088"/>
      <w:r w:rsidRPr="00AB7909">
        <w:rPr>
          <w:rFonts w:hint="eastAsia"/>
        </w:rPr>
        <w:t>附件二：投标商务报价明细表</w:t>
      </w:r>
      <w:bookmarkEnd w:id="151"/>
      <w:bookmarkEnd w:id="152"/>
      <w:bookmarkEnd w:id="153"/>
      <w:bookmarkEnd w:id="154"/>
    </w:p>
    <w:p w:rsidR="00232F84" w:rsidRPr="00AB7909" w:rsidRDefault="00232F84" w:rsidP="00232F84">
      <w:pPr>
        <w:ind w:firstLine="422"/>
        <w:jc w:val="center"/>
        <w:rPr>
          <w:rFonts w:asciiTheme="minorEastAsia" w:hAnsiTheme="minorEastAsia"/>
          <w:b/>
          <w:color w:val="000000"/>
          <w:szCs w:val="21"/>
        </w:rPr>
      </w:pPr>
      <w:r w:rsidRPr="00AB7909">
        <w:rPr>
          <w:rFonts w:asciiTheme="minorEastAsia" w:hAnsiTheme="minorEastAsia" w:hint="eastAsia"/>
          <w:b/>
          <w:color w:val="000000"/>
          <w:szCs w:val="21"/>
        </w:rPr>
        <w:t>投标商务报价明细表（含税价）</w:t>
      </w:r>
    </w:p>
    <w:p w:rsidR="00232F84" w:rsidRDefault="00232F84" w:rsidP="00232F84">
      <w:pPr>
        <w:widowControl/>
        <w:spacing w:after="120"/>
        <w:ind w:firstLineChars="95" w:firstLine="199"/>
        <w:rPr>
          <w:rFonts w:asciiTheme="minorEastAsia" w:hAnsiTheme="minorEastAsia"/>
          <w:color w:val="000000"/>
          <w:szCs w:val="21"/>
          <w:u w:val="single"/>
        </w:rPr>
      </w:pPr>
      <w:bookmarkStart w:id="155" w:name="_Toc267921554"/>
      <w:r w:rsidRPr="00AB7909">
        <w:rPr>
          <w:rFonts w:asciiTheme="minorEastAsia" w:hAnsiTheme="minorEastAsia"/>
          <w:color w:val="000000"/>
          <w:szCs w:val="21"/>
        </w:rPr>
        <w:t>投标人名称：招标编号：</w:t>
      </w:r>
      <w:r w:rsidRPr="00AB7909">
        <w:rPr>
          <w:rFonts w:asciiTheme="minorEastAsia" w:hAnsiTheme="minorEastAsia" w:hint="eastAsia"/>
          <w:color w:val="000000"/>
          <w:szCs w:val="21"/>
        </w:rPr>
        <w:t>标包</w:t>
      </w:r>
      <w:r w:rsidRPr="00AB7909">
        <w:rPr>
          <w:rFonts w:asciiTheme="minorEastAsia" w:hAnsiTheme="minorEastAsia"/>
          <w:color w:val="000000"/>
          <w:szCs w:val="21"/>
        </w:rPr>
        <w:t>：</w:t>
      </w:r>
      <w:r w:rsidRPr="00AB7909">
        <w:rPr>
          <w:rFonts w:asciiTheme="minorEastAsia" w:hAnsiTheme="minorEastAsia" w:hint="eastAsia"/>
          <w:color w:val="000000"/>
          <w:szCs w:val="21"/>
          <w:u w:val="single"/>
        </w:rPr>
        <w:t>不划分</w:t>
      </w:r>
    </w:p>
    <w:tbl>
      <w:tblPr>
        <w:tblW w:w="9734" w:type="dxa"/>
        <w:tblInd w:w="-176"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4A0"/>
      </w:tblPr>
      <w:tblGrid>
        <w:gridCol w:w="1017"/>
        <w:gridCol w:w="1333"/>
        <w:gridCol w:w="1336"/>
        <w:gridCol w:w="1134"/>
        <w:gridCol w:w="800"/>
        <w:gridCol w:w="1000"/>
        <w:gridCol w:w="1520"/>
        <w:gridCol w:w="1594"/>
      </w:tblGrid>
      <w:tr w:rsidR="00232F84" w:rsidRPr="0007440A" w:rsidTr="004038A0">
        <w:trPr>
          <w:trHeight w:val="675"/>
        </w:trPr>
        <w:tc>
          <w:tcPr>
            <w:tcW w:w="1017" w:type="dxa"/>
            <w:shd w:val="clear" w:color="auto" w:fill="auto"/>
            <w:noWrap/>
            <w:vAlign w:val="center"/>
            <w:hideMark/>
          </w:tcPr>
          <w:p w:rsidR="00232F84" w:rsidRPr="0007440A" w:rsidRDefault="00232F84" w:rsidP="004038A0">
            <w:pPr>
              <w:jc w:val="center"/>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序号</w:t>
            </w:r>
          </w:p>
        </w:tc>
        <w:tc>
          <w:tcPr>
            <w:tcW w:w="2669" w:type="dxa"/>
            <w:gridSpan w:val="2"/>
            <w:shd w:val="clear" w:color="auto" w:fill="auto"/>
            <w:noWrap/>
            <w:vAlign w:val="center"/>
            <w:hideMark/>
          </w:tcPr>
          <w:p w:rsidR="00232F84" w:rsidRPr="0007440A" w:rsidRDefault="00232F84" w:rsidP="004038A0">
            <w:pPr>
              <w:jc w:val="center"/>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项目名称</w:t>
            </w:r>
          </w:p>
        </w:tc>
        <w:tc>
          <w:tcPr>
            <w:tcW w:w="1134" w:type="dxa"/>
            <w:shd w:val="clear" w:color="auto" w:fill="auto"/>
            <w:noWrap/>
            <w:vAlign w:val="center"/>
            <w:hideMark/>
          </w:tcPr>
          <w:p w:rsidR="00232F84" w:rsidRPr="0007440A" w:rsidRDefault="00232F84" w:rsidP="004038A0">
            <w:pPr>
              <w:jc w:val="center"/>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规格参数</w:t>
            </w:r>
          </w:p>
        </w:tc>
        <w:tc>
          <w:tcPr>
            <w:tcW w:w="800" w:type="dxa"/>
            <w:shd w:val="clear" w:color="auto" w:fill="auto"/>
            <w:noWrap/>
            <w:vAlign w:val="center"/>
            <w:hideMark/>
          </w:tcPr>
          <w:p w:rsidR="00232F84" w:rsidRPr="0007440A" w:rsidRDefault="00232F84" w:rsidP="004038A0">
            <w:pPr>
              <w:jc w:val="center"/>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数量</w:t>
            </w:r>
          </w:p>
        </w:tc>
        <w:tc>
          <w:tcPr>
            <w:tcW w:w="1000" w:type="dxa"/>
            <w:shd w:val="clear" w:color="auto" w:fill="auto"/>
            <w:noWrap/>
            <w:vAlign w:val="center"/>
            <w:hideMark/>
          </w:tcPr>
          <w:p w:rsidR="00232F84" w:rsidRPr="0007440A" w:rsidRDefault="00232F84" w:rsidP="004038A0">
            <w:pPr>
              <w:jc w:val="center"/>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单位</w:t>
            </w:r>
          </w:p>
        </w:tc>
        <w:tc>
          <w:tcPr>
            <w:tcW w:w="1520" w:type="dxa"/>
            <w:shd w:val="clear" w:color="auto" w:fill="auto"/>
            <w:noWrap/>
            <w:vAlign w:val="center"/>
            <w:hideMark/>
          </w:tcPr>
          <w:p w:rsidR="00232F84" w:rsidRPr="0007440A" w:rsidRDefault="00232F84" w:rsidP="004038A0">
            <w:pPr>
              <w:jc w:val="center"/>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单价（含税）</w:t>
            </w:r>
          </w:p>
        </w:tc>
        <w:tc>
          <w:tcPr>
            <w:tcW w:w="1594" w:type="dxa"/>
            <w:shd w:val="clear" w:color="auto" w:fill="auto"/>
            <w:noWrap/>
            <w:vAlign w:val="center"/>
            <w:hideMark/>
          </w:tcPr>
          <w:p w:rsidR="00232F84" w:rsidRPr="0007440A" w:rsidRDefault="00232F84" w:rsidP="004038A0">
            <w:pPr>
              <w:jc w:val="center"/>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小计（含税）</w:t>
            </w:r>
          </w:p>
        </w:tc>
      </w:tr>
      <w:tr w:rsidR="00232F84" w:rsidRPr="0007440A" w:rsidTr="004038A0">
        <w:trPr>
          <w:trHeight w:val="645"/>
        </w:trPr>
        <w:tc>
          <w:tcPr>
            <w:tcW w:w="9734" w:type="dxa"/>
            <w:gridSpan w:val="8"/>
            <w:shd w:val="clear" w:color="auto" w:fill="auto"/>
            <w:noWrap/>
            <w:vAlign w:val="center"/>
            <w:hideMark/>
          </w:tcPr>
          <w:p w:rsidR="00232F84" w:rsidRPr="0007440A" w:rsidRDefault="00232F84" w:rsidP="004038A0">
            <w:pPr>
              <w:ind w:firstLine="422"/>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平台及模块费用</w:t>
            </w:r>
          </w:p>
        </w:tc>
      </w:tr>
      <w:tr w:rsidR="00232F84" w:rsidRPr="0007440A" w:rsidTr="004038A0">
        <w:trPr>
          <w:trHeight w:val="453"/>
        </w:trPr>
        <w:tc>
          <w:tcPr>
            <w:tcW w:w="1017"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1</w:t>
            </w:r>
          </w:p>
        </w:tc>
        <w:tc>
          <w:tcPr>
            <w:tcW w:w="2669" w:type="dxa"/>
            <w:gridSpan w:val="2"/>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13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8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0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2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270"/>
        </w:trPr>
        <w:tc>
          <w:tcPr>
            <w:tcW w:w="1017"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2</w:t>
            </w:r>
          </w:p>
        </w:tc>
        <w:tc>
          <w:tcPr>
            <w:tcW w:w="2669" w:type="dxa"/>
            <w:gridSpan w:val="2"/>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13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8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0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2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270"/>
        </w:trPr>
        <w:tc>
          <w:tcPr>
            <w:tcW w:w="1017"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lastRenderedPageBreak/>
              <w:t>3</w:t>
            </w:r>
          </w:p>
        </w:tc>
        <w:tc>
          <w:tcPr>
            <w:tcW w:w="2669" w:type="dxa"/>
            <w:gridSpan w:val="2"/>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13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8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0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2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270"/>
        </w:trPr>
        <w:tc>
          <w:tcPr>
            <w:tcW w:w="1017"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4</w:t>
            </w:r>
          </w:p>
        </w:tc>
        <w:tc>
          <w:tcPr>
            <w:tcW w:w="2669" w:type="dxa"/>
            <w:gridSpan w:val="2"/>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13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8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0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2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270"/>
        </w:trPr>
        <w:tc>
          <w:tcPr>
            <w:tcW w:w="1017"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5</w:t>
            </w:r>
          </w:p>
        </w:tc>
        <w:tc>
          <w:tcPr>
            <w:tcW w:w="2669" w:type="dxa"/>
            <w:gridSpan w:val="2"/>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13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8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0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2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390"/>
        </w:trPr>
        <w:tc>
          <w:tcPr>
            <w:tcW w:w="8140" w:type="dxa"/>
            <w:gridSpan w:val="7"/>
            <w:shd w:val="clear" w:color="auto" w:fill="auto"/>
            <w:noWrap/>
            <w:vAlign w:val="center"/>
            <w:hideMark/>
          </w:tcPr>
          <w:p w:rsidR="00232F84" w:rsidRPr="0007440A" w:rsidRDefault="00232F84" w:rsidP="004038A0">
            <w:pPr>
              <w:ind w:firstLine="422"/>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费用小计</w:t>
            </w:r>
          </w:p>
        </w:tc>
        <w:tc>
          <w:tcPr>
            <w:tcW w:w="1594"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690"/>
        </w:trPr>
        <w:tc>
          <w:tcPr>
            <w:tcW w:w="9734" w:type="dxa"/>
            <w:gridSpan w:val="8"/>
            <w:shd w:val="clear" w:color="auto" w:fill="auto"/>
            <w:noWrap/>
            <w:vAlign w:val="center"/>
            <w:hideMark/>
          </w:tcPr>
          <w:p w:rsidR="00232F84" w:rsidRPr="0007440A" w:rsidRDefault="00232F84" w:rsidP="004038A0">
            <w:pPr>
              <w:ind w:firstLine="422"/>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实施服务费</w:t>
            </w:r>
          </w:p>
        </w:tc>
      </w:tr>
      <w:tr w:rsidR="00232F84" w:rsidRPr="0007440A" w:rsidTr="004038A0">
        <w:trPr>
          <w:trHeight w:val="270"/>
        </w:trPr>
        <w:tc>
          <w:tcPr>
            <w:tcW w:w="1017"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color w:val="000000"/>
                <w:kern w:val="0"/>
                <w:szCs w:val="21"/>
              </w:rPr>
              <w:t>1</w:t>
            </w:r>
          </w:p>
        </w:tc>
        <w:tc>
          <w:tcPr>
            <w:tcW w:w="2669" w:type="dxa"/>
            <w:gridSpan w:val="2"/>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实施搭建</w:t>
            </w:r>
            <w:r w:rsidRPr="0007440A">
              <w:rPr>
                <w:rFonts w:asciiTheme="minorEastAsia" w:hAnsiTheme="minorEastAsia" w:cs="宋体"/>
                <w:color w:val="000000"/>
                <w:kern w:val="0"/>
                <w:szCs w:val="21"/>
              </w:rPr>
              <w:t>费用</w:t>
            </w:r>
          </w:p>
        </w:tc>
        <w:tc>
          <w:tcPr>
            <w:tcW w:w="113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8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000" w:type="dxa"/>
            <w:shd w:val="clear" w:color="auto" w:fill="auto"/>
            <w:noWrap/>
            <w:vAlign w:val="center"/>
          </w:tcPr>
          <w:p w:rsidR="00232F84" w:rsidRPr="0007440A" w:rsidRDefault="00232F84" w:rsidP="004038A0">
            <w:pPr>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人/天　</w:t>
            </w:r>
          </w:p>
        </w:tc>
        <w:tc>
          <w:tcPr>
            <w:tcW w:w="152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270"/>
        </w:trPr>
        <w:tc>
          <w:tcPr>
            <w:tcW w:w="1017"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color w:val="000000"/>
                <w:kern w:val="0"/>
                <w:szCs w:val="21"/>
              </w:rPr>
              <w:t>2</w:t>
            </w:r>
          </w:p>
        </w:tc>
        <w:tc>
          <w:tcPr>
            <w:tcW w:w="2669" w:type="dxa"/>
            <w:gridSpan w:val="2"/>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培训费用</w:t>
            </w:r>
          </w:p>
        </w:tc>
        <w:tc>
          <w:tcPr>
            <w:tcW w:w="113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8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000" w:type="dxa"/>
            <w:shd w:val="clear" w:color="auto" w:fill="auto"/>
            <w:noWrap/>
            <w:vAlign w:val="center"/>
          </w:tcPr>
          <w:p w:rsidR="00232F84" w:rsidRPr="0007440A" w:rsidRDefault="00232F84" w:rsidP="004038A0">
            <w:pPr>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人/天　</w:t>
            </w:r>
          </w:p>
        </w:tc>
        <w:tc>
          <w:tcPr>
            <w:tcW w:w="152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270"/>
        </w:trPr>
        <w:tc>
          <w:tcPr>
            <w:tcW w:w="8140" w:type="dxa"/>
            <w:gridSpan w:val="7"/>
            <w:shd w:val="clear" w:color="auto" w:fill="auto"/>
            <w:noWrap/>
            <w:vAlign w:val="center"/>
          </w:tcPr>
          <w:p w:rsidR="00232F84" w:rsidRPr="0007440A" w:rsidRDefault="00232F84" w:rsidP="004038A0">
            <w:pPr>
              <w:ind w:firstLine="422"/>
              <w:rPr>
                <w:rFonts w:asciiTheme="minorEastAsia" w:hAnsiTheme="minorEastAsia" w:cs="宋体"/>
                <w:b/>
                <w:color w:val="000000"/>
                <w:kern w:val="0"/>
                <w:szCs w:val="21"/>
              </w:rPr>
            </w:pPr>
            <w:r w:rsidRPr="0007440A">
              <w:rPr>
                <w:rFonts w:asciiTheme="minorEastAsia" w:hAnsiTheme="minorEastAsia" w:cs="宋体" w:hint="eastAsia"/>
                <w:b/>
                <w:bCs/>
                <w:color w:val="000000"/>
                <w:kern w:val="0"/>
                <w:szCs w:val="21"/>
              </w:rPr>
              <w:t>费用小计</w:t>
            </w: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270"/>
        </w:trPr>
        <w:tc>
          <w:tcPr>
            <w:tcW w:w="9734" w:type="dxa"/>
            <w:gridSpan w:val="8"/>
            <w:shd w:val="clear" w:color="auto" w:fill="auto"/>
            <w:noWrap/>
            <w:vAlign w:val="center"/>
          </w:tcPr>
          <w:p w:rsidR="00232F84" w:rsidRPr="0007440A" w:rsidRDefault="00232F84" w:rsidP="004038A0">
            <w:pPr>
              <w:ind w:firstLine="422"/>
              <w:rPr>
                <w:rFonts w:asciiTheme="minorEastAsia" w:hAnsiTheme="minorEastAsia" w:cs="宋体"/>
                <w:color w:val="000000"/>
                <w:kern w:val="0"/>
                <w:szCs w:val="21"/>
              </w:rPr>
            </w:pPr>
            <w:r w:rsidRPr="0007440A">
              <w:rPr>
                <w:rFonts w:asciiTheme="minorEastAsia" w:hAnsiTheme="minorEastAsia" w:cs="宋体" w:hint="eastAsia"/>
                <w:b/>
                <w:bCs/>
                <w:color w:val="000000"/>
                <w:kern w:val="0"/>
                <w:szCs w:val="21"/>
              </w:rPr>
              <w:t>第三方</w:t>
            </w:r>
            <w:r w:rsidRPr="0007440A">
              <w:rPr>
                <w:rFonts w:asciiTheme="minorEastAsia" w:hAnsiTheme="minorEastAsia" w:cs="宋体"/>
                <w:b/>
                <w:bCs/>
                <w:color w:val="000000"/>
                <w:kern w:val="0"/>
                <w:szCs w:val="21"/>
              </w:rPr>
              <w:t>产品费用</w:t>
            </w:r>
            <w:r w:rsidRPr="0007440A">
              <w:rPr>
                <w:rFonts w:asciiTheme="minorEastAsia" w:hAnsiTheme="minorEastAsia" w:cs="宋体" w:hint="eastAsia"/>
                <w:b/>
                <w:bCs/>
                <w:color w:val="000000"/>
                <w:kern w:val="0"/>
                <w:szCs w:val="21"/>
              </w:rPr>
              <w:t>（根据各投标方自身情况填写，</w:t>
            </w:r>
            <w:r w:rsidRPr="0007440A">
              <w:rPr>
                <w:rFonts w:asciiTheme="minorEastAsia" w:hAnsiTheme="minorEastAsia" w:cs="宋体"/>
                <w:b/>
                <w:bCs/>
                <w:color w:val="000000"/>
                <w:kern w:val="0"/>
                <w:szCs w:val="21"/>
              </w:rPr>
              <w:t>无则空</w:t>
            </w:r>
            <w:r w:rsidRPr="0007440A">
              <w:rPr>
                <w:rFonts w:asciiTheme="minorEastAsia" w:hAnsiTheme="minorEastAsia" w:cs="宋体" w:hint="eastAsia"/>
                <w:b/>
                <w:bCs/>
                <w:color w:val="000000"/>
                <w:kern w:val="0"/>
                <w:szCs w:val="21"/>
              </w:rPr>
              <w:t>）</w:t>
            </w:r>
          </w:p>
        </w:tc>
      </w:tr>
      <w:tr w:rsidR="00232F84" w:rsidRPr="0007440A" w:rsidTr="004038A0">
        <w:trPr>
          <w:trHeight w:val="270"/>
        </w:trPr>
        <w:tc>
          <w:tcPr>
            <w:tcW w:w="1017"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1</w:t>
            </w:r>
          </w:p>
        </w:tc>
        <w:tc>
          <w:tcPr>
            <w:tcW w:w="2669" w:type="dxa"/>
            <w:gridSpan w:val="2"/>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13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8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0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2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270"/>
        </w:trPr>
        <w:tc>
          <w:tcPr>
            <w:tcW w:w="1017"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2</w:t>
            </w:r>
          </w:p>
        </w:tc>
        <w:tc>
          <w:tcPr>
            <w:tcW w:w="2669" w:type="dxa"/>
            <w:gridSpan w:val="2"/>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13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8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00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20"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390"/>
        </w:trPr>
        <w:tc>
          <w:tcPr>
            <w:tcW w:w="8140" w:type="dxa"/>
            <w:gridSpan w:val="7"/>
            <w:shd w:val="clear" w:color="auto" w:fill="auto"/>
            <w:noWrap/>
            <w:vAlign w:val="center"/>
            <w:hideMark/>
          </w:tcPr>
          <w:p w:rsidR="00232F84" w:rsidRPr="0007440A" w:rsidRDefault="00232F84" w:rsidP="004038A0">
            <w:pPr>
              <w:ind w:firstLine="422"/>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费用小计</w:t>
            </w:r>
          </w:p>
        </w:tc>
        <w:tc>
          <w:tcPr>
            <w:tcW w:w="1594" w:type="dxa"/>
            <w:shd w:val="clear" w:color="auto" w:fill="auto"/>
            <w:noWrap/>
            <w:vAlign w:val="center"/>
          </w:tcPr>
          <w:p w:rsidR="00232F84" w:rsidRPr="0007440A" w:rsidRDefault="00232F84" w:rsidP="004038A0">
            <w:pPr>
              <w:ind w:firstLine="420"/>
              <w:rPr>
                <w:rFonts w:asciiTheme="minorEastAsia" w:hAnsiTheme="minorEastAsia" w:cs="宋体"/>
                <w:color w:val="000000"/>
                <w:kern w:val="0"/>
                <w:szCs w:val="21"/>
              </w:rPr>
            </w:pPr>
          </w:p>
        </w:tc>
      </w:tr>
      <w:tr w:rsidR="00232F84" w:rsidRPr="0007440A" w:rsidTr="004038A0">
        <w:trPr>
          <w:trHeight w:val="705"/>
        </w:trPr>
        <w:tc>
          <w:tcPr>
            <w:tcW w:w="9734" w:type="dxa"/>
            <w:gridSpan w:val="8"/>
            <w:shd w:val="clear" w:color="auto" w:fill="auto"/>
            <w:noWrap/>
            <w:vAlign w:val="center"/>
            <w:hideMark/>
          </w:tcPr>
          <w:p w:rsidR="00232F84" w:rsidRPr="0007440A" w:rsidRDefault="00232F84" w:rsidP="004038A0">
            <w:pPr>
              <w:ind w:firstLine="422"/>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所需其他费用（根据各投标方自身情况填写，</w:t>
            </w:r>
            <w:r w:rsidRPr="0007440A">
              <w:rPr>
                <w:rFonts w:asciiTheme="minorEastAsia" w:hAnsiTheme="minorEastAsia" w:cs="宋体"/>
                <w:b/>
                <w:bCs/>
                <w:color w:val="000000"/>
                <w:kern w:val="0"/>
                <w:szCs w:val="21"/>
              </w:rPr>
              <w:t>无则空</w:t>
            </w:r>
            <w:r w:rsidRPr="0007440A">
              <w:rPr>
                <w:rFonts w:asciiTheme="minorEastAsia" w:hAnsiTheme="minorEastAsia" w:cs="宋体" w:hint="eastAsia"/>
                <w:b/>
                <w:bCs/>
                <w:color w:val="000000"/>
                <w:kern w:val="0"/>
                <w:szCs w:val="21"/>
              </w:rPr>
              <w:t>）</w:t>
            </w:r>
          </w:p>
        </w:tc>
      </w:tr>
      <w:tr w:rsidR="00232F84" w:rsidRPr="0007440A" w:rsidTr="004038A0">
        <w:trPr>
          <w:trHeight w:val="270"/>
        </w:trPr>
        <w:tc>
          <w:tcPr>
            <w:tcW w:w="1017"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color w:val="000000"/>
                <w:kern w:val="0"/>
                <w:szCs w:val="21"/>
              </w:rPr>
              <w:t>1</w:t>
            </w:r>
          </w:p>
        </w:tc>
        <w:tc>
          <w:tcPr>
            <w:tcW w:w="2669" w:type="dxa"/>
            <w:gridSpan w:val="2"/>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134"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800"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000"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520"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594"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r>
      <w:tr w:rsidR="00232F84" w:rsidRPr="0007440A" w:rsidTr="004038A0">
        <w:trPr>
          <w:trHeight w:val="270"/>
        </w:trPr>
        <w:tc>
          <w:tcPr>
            <w:tcW w:w="1017"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color w:val="000000"/>
                <w:kern w:val="0"/>
                <w:szCs w:val="21"/>
              </w:rPr>
              <w:t>2</w:t>
            </w:r>
          </w:p>
        </w:tc>
        <w:tc>
          <w:tcPr>
            <w:tcW w:w="2669" w:type="dxa"/>
            <w:gridSpan w:val="2"/>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134"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800"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000"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520"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594"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r>
      <w:tr w:rsidR="00232F84" w:rsidRPr="0007440A" w:rsidTr="004038A0">
        <w:trPr>
          <w:trHeight w:val="270"/>
        </w:trPr>
        <w:tc>
          <w:tcPr>
            <w:tcW w:w="1017"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color w:val="000000"/>
                <w:kern w:val="0"/>
                <w:szCs w:val="21"/>
              </w:rPr>
              <w:t>3</w:t>
            </w:r>
          </w:p>
        </w:tc>
        <w:tc>
          <w:tcPr>
            <w:tcW w:w="2669" w:type="dxa"/>
            <w:gridSpan w:val="2"/>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134"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800"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000"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520"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c>
          <w:tcPr>
            <w:tcW w:w="1594"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r>
      <w:tr w:rsidR="00232F84" w:rsidRPr="0007440A" w:rsidTr="004038A0">
        <w:trPr>
          <w:trHeight w:val="405"/>
        </w:trPr>
        <w:tc>
          <w:tcPr>
            <w:tcW w:w="8140" w:type="dxa"/>
            <w:gridSpan w:val="7"/>
            <w:shd w:val="clear" w:color="auto" w:fill="auto"/>
            <w:noWrap/>
            <w:vAlign w:val="center"/>
            <w:hideMark/>
          </w:tcPr>
          <w:p w:rsidR="00232F84" w:rsidRPr="0007440A" w:rsidRDefault="00232F84" w:rsidP="004038A0">
            <w:pPr>
              <w:ind w:firstLine="422"/>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费用小计</w:t>
            </w:r>
          </w:p>
        </w:tc>
        <w:tc>
          <w:tcPr>
            <w:tcW w:w="1594" w:type="dxa"/>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hint="eastAsia"/>
                <w:color w:val="000000"/>
                <w:kern w:val="0"/>
                <w:szCs w:val="21"/>
              </w:rPr>
              <w:t xml:space="preserve">　</w:t>
            </w:r>
          </w:p>
        </w:tc>
      </w:tr>
      <w:tr w:rsidR="00232F84" w:rsidRPr="0007440A" w:rsidTr="004038A0">
        <w:trPr>
          <w:trHeight w:val="750"/>
        </w:trPr>
        <w:tc>
          <w:tcPr>
            <w:tcW w:w="2350" w:type="dxa"/>
            <w:gridSpan w:val="2"/>
            <w:shd w:val="clear" w:color="auto" w:fill="auto"/>
            <w:noWrap/>
            <w:vAlign w:val="center"/>
            <w:hideMark/>
          </w:tcPr>
          <w:p w:rsidR="00232F84" w:rsidRPr="0007440A" w:rsidRDefault="00232F84" w:rsidP="004038A0">
            <w:pPr>
              <w:ind w:firstLine="422"/>
              <w:rPr>
                <w:rFonts w:asciiTheme="minorEastAsia" w:hAnsiTheme="minorEastAsia" w:cs="宋体"/>
                <w:b/>
                <w:bCs/>
                <w:color w:val="000000"/>
                <w:kern w:val="0"/>
                <w:szCs w:val="21"/>
              </w:rPr>
            </w:pPr>
            <w:r w:rsidRPr="0007440A">
              <w:rPr>
                <w:rFonts w:asciiTheme="minorEastAsia" w:hAnsiTheme="minorEastAsia" w:cs="宋体" w:hint="eastAsia"/>
                <w:b/>
                <w:bCs/>
                <w:color w:val="000000"/>
                <w:kern w:val="0"/>
                <w:szCs w:val="21"/>
              </w:rPr>
              <w:t>明细总计</w:t>
            </w:r>
          </w:p>
        </w:tc>
        <w:tc>
          <w:tcPr>
            <w:tcW w:w="7384" w:type="dxa"/>
            <w:gridSpan w:val="6"/>
            <w:shd w:val="clear" w:color="auto" w:fill="auto"/>
            <w:noWrap/>
            <w:vAlign w:val="center"/>
            <w:hideMark/>
          </w:tcPr>
          <w:p w:rsidR="00232F84" w:rsidRPr="0007440A" w:rsidRDefault="00232F84" w:rsidP="004038A0">
            <w:pPr>
              <w:ind w:firstLine="420"/>
              <w:rPr>
                <w:rFonts w:asciiTheme="minorEastAsia" w:hAnsiTheme="minorEastAsia" w:cs="宋体"/>
                <w:color w:val="000000"/>
                <w:kern w:val="0"/>
                <w:szCs w:val="21"/>
              </w:rPr>
            </w:pPr>
            <w:r w:rsidRPr="0007440A">
              <w:rPr>
                <w:rFonts w:asciiTheme="minorEastAsia" w:hAnsiTheme="minorEastAsia" w:cs="宋体"/>
                <w:color w:val="000000"/>
                <w:kern w:val="0"/>
                <w:szCs w:val="21"/>
              </w:rPr>
              <w:t>XXXX</w:t>
            </w:r>
            <w:r w:rsidRPr="0007440A">
              <w:rPr>
                <w:rFonts w:asciiTheme="minorEastAsia" w:hAnsiTheme="minorEastAsia" w:cs="宋体" w:hint="eastAsia"/>
                <w:color w:val="000000"/>
                <w:kern w:val="0"/>
                <w:szCs w:val="21"/>
              </w:rPr>
              <w:t>(大写：XXX</w:t>
            </w:r>
            <w:r w:rsidRPr="0007440A">
              <w:rPr>
                <w:rFonts w:asciiTheme="minorEastAsia" w:hAnsiTheme="minorEastAsia" w:cs="宋体"/>
                <w:color w:val="000000"/>
                <w:kern w:val="0"/>
                <w:szCs w:val="21"/>
              </w:rPr>
              <w:t>X</w:t>
            </w:r>
            <w:r w:rsidRPr="0007440A">
              <w:rPr>
                <w:rFonts w:asciiTheme="minorEastAsia" w:hAnsiTheme="minorEastAsia" w:cs="宋体" w:hint="eastAsia"/>
                <w:color w:val="000000"/>
                <w:kern w:val="0"/>
                <w:szCs w:val="21"/>
              </w:rPr>
              <w:t>元)</w:t>
            </w:r>
          </w:p>
        </w:tc>
      </w:tr>
    </w:tbl>
    <w:p w:rsidR="00232F84" w:rsidRDefault="00232F84" w:rsidP="00232F84">
      <w:pPr>
        <w:widowControl/>
        <w:spacing w:after="120"/>
        <w:ind w:firstLineChars="95" w:firstLine="199"/>
        <w:rPr>
          <w:rFonts w:asciiTheme="minorEastAsia" w:hAnsiTheme="minorEastAsia"/>
          <w:color w:val="000000"/>
          <w:szCs w:val="21"/>
        </w:rPr>
      </w:pPr>
    </w:p>
    <w:p w:rsidR="00232F84" w:rsidRDefault="00232F84" w:rsidP="00232F84">
      <w:pPr>
        <w:widowControl/>
        <w:spacing w:after="120"/>
        <w:ind w:firstLineChars="95" w:firstLine="199"/>
        <w:rPr>
          <w:rFonts w:asciiTheme="minorEastAsia" w:hAnsiTheme="minorEastAsia"/>
          <w:color w:val="000000"/>
          <w:szCs w:val="21"/>
        </w:rPr>
      </w:pPr>
    </w:p>
    <w:p w:rsidR="00232F84" w:rsidRPr="00AB7909" w:rsidRDefault="00232F84" w:rsidP="00232F84">
      <w:pPr>
        <w:widowControl/>
        <w:spacing w:after="120"/>
        <w:ind w:firstLineChars="95" w:firstLine="199"/>
        <w:rPr>
          <w:rFonts w:asciiTheme="minorEastAsia" w:hAnsiTheme="minorEastAsia"/>
          <w:color w:val="000000"/>
          <w:szCs w:val="21"/>
        </w:rPr>
      </w:pPr>
    </w:p>
    <w:p w:rsidR="00232F84" w:rsidRPr="00AB7909" w:rsidRDefault="00232F84" w:rsidP="00232F84">
      <w:pPr>
        <w:ind w:firstLine="420"/>
        <w:rPr>
          <w:rFonts w:asciiTheme="minorEastAsia" w:hAnsiTheme="minorEastAsia"/>
          <w:color w:val="000000"/>
          <w:szCs w:val="21"/>
        </w:rPr>
      </w:pPr>
    </w:p>
    <w:p w:rsidR="00232F84" w:rsidRPr="00AB7909" w:rsidRDefault="00232F84" w:rsidP="00232F84">
      <w:pPr>
        <w:ind w:firstLine="420"/>
        <w:jc w:val="right"/>
        <w:rPr>
          <w:rFonts w:asciiTheme="minorEastAsia" w:hAnsiTheme="minorEastAsia"/>
          <w:color w:val="000000"/>
          <w:szCs w:val="21"/>
        </w:rPr>
      </w:pPr>
      <w:r w:rsidRPr="00AB7909">
        <w:rPr>
          <w:rFonts w:asciiTheme="minorEastAsia" w:hAnsiTheme="minorEastAsia"/>
          <w:color w:val="000000"/>
          <w:szCs w:val="21"/>
        </w:rPr>
        <w:t>投标人名称：（盖单位章）</w:t>
      </w:r>
    </w:p>
    <w:p w:rsidR="00232F84" w:rsidRPr="00AB7909" w:rsidRDefault="00232F84" w:rsidP="00232F84">
      <w:pPr>
        <w:ind w:left="3392" w:firstLineChars="250" w:firstLine="525"/>
        <w:jc w:val="right"/>
        <w:rPr>
          <w:rFonts w:asciiTheme="minorEastAsia" w:hAnsiTheme="minorEastAsia"/>
          <w:color w:val="000000"/>
          <w:szCs w:val="21"/>
        </w:rPr>
      </w:pPr>
      <w:r w:rsidRPr="00AB7909">
        <w:rPr>
          <w:rFonts w:asciiTheme="minorEastAsia" w:hAnsiTheme="minorEastAsia"/>
          <w:color w:val="000000"/>
          <w:szCs w:val="21"/>
        </w:rPr>
        <w:t>法定代表人或其委托代理人：（签字）</w:t>
      </w:r>
    </w:p>
    <w:p w:rsidR="00232F84" w:rsidRPr="00232F84" w:rsidRDefault="00232F84" w:rsidP="00232F84">
      <w:pPr>
        <w:jc w:val="right"/>
      </w:pPr>
      <w:r w:rsidRPr="00AB7909">
        <w:rPr>
          <w:rFonts w:asciiTheme="minorEastAsia" w:hAnsiTheme="minorEastAsia"/>
          <w:color w:val="000000"/>
          <w:szCs w:val="21"/>
        </w:rPr>
        <w:t>年月日</w:t>
      </w:r>
      <w:bookmarkEnd w:id="155"/>
    </w:p>
    <w:p w:rsidR="00232F84" w:rsidRDefault="00232F84" w:rsidP="00232F84">
      <w:pPr>
        <w:pStyle w:val="2"/>
      </w:pPr>
      <w:bookmarkStart w:id="156" w:name="_Toc335848591"/>
      <w:bookmarkStart w:id="157" w:name="_Toc493646028"/>
      <w:bookmarkStart w:id="158" w:name="_Toc512669612"/>
      <w:bookmarkStart w:id="159" w:name="_Toc530659089"/>
      <w:r w:rsidRPr="00AB7909">
        <w:rPr>
          <w:rFonts w:hint="eastAsia"/>
        </w:rPr>
        <w:lastRenderedPageBreak/>
        <w:t>附件三：法定代表人资格证明书</w:t>
      </w:r>
      <w:bookmarkEnd w:id="156"/>
      <w:bookmarkEnd w:id="157"/>
      <w:bookmarkEnd w:id="158"/>
      <w:bookmarkEnd w:id="159"/>
    </w:p>
    <w:p w:rsidR="00232F84" w:rsidRPr="00AB7909" w:rsidRDefault="00232F84" w:rsidP="00232F84">
      <w:pPr>
        <w:ind w:firstLine="422"/>
        <w:jc w:val="center"/>
        <w:rPr>
          <w:rFonts w:asciiTheme="minorEastAsia" w:hAnsiTheme="minorEastAsia"/>
          <w:b/>
          <w:color w:val="000000"/>
          <w:szCs w:val="21"/>
        </w:rPr>
      </w:pPr>
      <w:r w:rsidRPr="00AB7909">
        <w:rPr>
          <w:rFonts w:asciiTheme="minorEastAsia" w:hAnsiTheme="minorEastAsia" w:hint="eastAsia"/>
          <w:b/>
          <w:color w:val="000000"/>
          <w:szCs w:val="21"/>
        </w:rPr>
        <w:t>法定代表人资格证明书</w:t>
      </w:r>
    </w:p>
    <w:p w:rsidR="00232F84" w:rsidRPr="00AB7909" w:rsidRDefault="00232F84" w:rsidP="00232F84">
      <w:pPr>
        <w:ind w:firstLine="420"/>
        <w:jc w:val="left"/>
        <w:rPr>
          <w:rFonts w:asciiTheme="minorEastAsia" w:hAnsiTheme="minorEastAsia"/>
          <w:snapToGrid w:val="0"/>
          <w:color w:val="000000"/>
          <w:kern w:val="0"/>
          <w:szCs w:val="21"/>
        </w:rPr>
      </w:pPr>
    </w:p>
    <w:p w:rsidR="00232F84" w:rsidRPr="00AB7909" w:rsidRDefault="00232F84" w:rsidP="00232F84">
      <w:pPr>
        <w:ind w:firstLine="420"/>
        <w:jc w:val="left"/>
        <w:rPr>
          <w:rFonts w:asciiTheme="minorEastAsia" w:hAnsiTheme="minorEastAsia"/>
          <w:snapToGrid w:val="0"/>
          <w:color w:val="000000"/>
          <w:kern w:val="0"/>
          <w:szCs w:val="21"/>
          <w:u w:val="single"/>
        </w:rPr>
      </w:pPr>
      <w:r w:rsidRPr="00AB7909">
        <w:rPr>
          <w:rFonts w:asciiTheme="minorEastAsia" w:hAnsiTheme="minorEastAsia" w:hint="eastAsia"/>
          <w:snapToGrid w:val="0"/>
          <w:color w:val="000000"/>
          <w:kern w:val="0"/>
          <w:szCs w:val="21"/>
        </w:rPr>
        <w:t>单位名称：</w:t>
      </w:r>
    </w:p>
    <w:p w:rsidR="00232F84" w:rsidRPr="00AB7909" w:rsidRDefault="00232F84" w:rsidP="00232F84">
      <w:pPr>
        <w:ind w:firstLine="420"/>
        <w:jc w:val="left"/>
        <w:rPr>
          <w:rFonts w:asciiTheme="minorEastAsia" w:hAnsiTheme="minorEastAsia"/>
          <w:snapToGrid w:val="0"/>
          <w:color w:val="000000"/>
          <w:kern w:val="0"/>
          <w:szCs w:val="21"/>
          <w:u w:val="single"/>
        </w:rPr>
      </w:pPr>
      <w:r w:rsidRPr="00AB7909">
        <w:rPr>
          <w:rFonts w:asciiTheme="minorEastAsia" w:hAnsiTheme="minorEastAsia" w:hint="eastAsia"/>
          <w:snapToGrid w:val="0"/>
          <w:color w:val="000000"/>
          <w:kern w:val="0"/>
          <w:szCs w:val="21"/>
        </w:rPr>
        <w:t>地    址：</w:t>
      </w:r>
    </w:p>
    <w:p w:rsidR="00232F84" w:rsidRPr="00AB7909" w:rsidRDefault="00232F84" w:rsidP="00232F84">
      <w:pPr>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姓    名：性别：年龄：职务：</w:t>
      </w:r>
    </w:p>
    <w:p w:rsidR="00232F84" w:rsidRPr="00AB7909" w:rsidRDefault="00232F84" w:rsidP="00232F84">
      <w:pPr>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系的法定代表人（身份证或护照编号：</w:t>
      </w:r>
      <w:r w:rsidRPr="00AB7909">
        <w:rPr>
          <w:rFonts w:asciiTheme="minorEastAsia" w:hAnsiTheme="minorEastAsia" w:hint="eastAsia"/>
          <w:snapToGrid w:val="0"/>
          <w:color w:val="000000"/>
          <w:kern w:val="0"/>
          <w:szCs w:val="21"/>
          <w:u w:val="single"/>
        </w:rPr>
        <w:t>×××××××××××××××</w:t>
      </w:r>
      <w:r w:rsidRPr="00AB7909">
        <w:rPr>
          <w:rFonts w:asciiTheme="minorEastAsia" w:hAnsiTheme="minorEastAsia" w:hint="eastAsia"/>
          <w:snapToGrid w:val="0"/>
          <w:color w:val="000000"/>
          <w:kern w:val="0"/>
          <w:szCs w:val="21"/>
        </w:rPr>
        <w:t>）。</w:t>
      </w:r>
    </w:p>
    <w:p w:rsidR="00232F84" w:rsidRPr="00AB7909" w:rsidRDefault="00232F84" w:rsidP="00232F84">
      <w:pPr>
        <w:ind w:firstLine="420"/>
        <w:jc w:val="left"/>
        <w:rPr>
          <w:rFonts w:asciiTheme="minorEastAsia" w:hAnsiTheme="minorEastAsia"/>
          <w:snapToGrid w:val="0"/>
          <w:color w:val="000000"/>
          <w:kern w:val="0"/>
          <w:szCs w:val="21"/>
        </w:rPr>
      </w:pPr>
    </w:p>
    <w:p w:rsidR="00232F84" w:rsidRPr="00AB7909" w:rsidRDefault="00232F84" w:rsidP="00232F84">
      <w:pPr>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特此证明。</w:t>
      </w:r>
    </w:p>
    <w:p w:rsidR="00232F84" w:rsidRPr="00AB7909" w:rsidRDefault="00232F84" w:rsidP="00232F84">
      <w:pPr>
        <w:ind w:firstLine="420"/>
        <w:jc w:val="left"/>
        <w:rPr>
          <w:rFonts w:asciiTheme="minorEastAsia" w:hAnsiTheme="minorEastAsia"/>
          <w:snapToGrid w:val="0"/>
          <w:color w:val="000000"/>
          <w:kern w:val="0"/>
          <w:szCs w:val="21"/>
        </w:rPr>
      </w:pPr>
    </w:p>
    <w:p w:rsidR="00232F84" w:rsidRPr="00AB7909" w:rsidRDefault="00232F84" w:rsidP="00232F84">
      <w:pPr>
        <w:ind w:firstLine="420"/>
        <w:jc w:val="right"/>
        <w:rPr>
          <w:rFonts w:asciiTheme="minorEastAsia" w:hAnsiTheme="minorEastAsia"/>
          <w:snapToGrid w:val="0"/>
          <w:color w:val="000000"/>
          <w:kern w:val="0"/>
          <w:szCs w:val="21"/>
          <w:u w:val="single"/>
        </w:rPr>
      </w:pPr>
      <w:r w:rsidRPr="00AB7909">
        <w:rPr>
          <w:rFonts w:asciiTheme="minorEastAsia" w:hAnsiTheme="minorEastAsia" w:hint="eastAsia"/>
          <w:snapToGrid w:val="0"/>
          <w:color w:val="000000"/>
          <w:kern w:val="0"/>
          <w:szCs w:val="21"/>
        </w:rPr>
        <w:t>投标人：（盖公章）</w:t>
      </w:r>
    </w:p>
    <w:p w:rsidR="00232F84" w:rsidRPr="00232F84" w:rsidRDefault="00232F84" w:rsidP="00232F84">
      <w:pPr>
        <w:jc w:val="right"/>
      </w:pPr>
      <w:r w:rsidRPr="00AB7909">
        <w:rPr>
          <w:rFonts w:asciiTheme="minorEastAsia" w:hAnsiTheme="minorEastAsia" w:hint="eastAsia"/>
          <w:snapToGrid w:val="0"/>
          <w:color w:val="000000"/>
          <w:kern w:val="0"/>
          <w:szCs w:val="21"/>
        </w:rPr>
        <w:t>日  期：年月日</w:t>
      </w:r>
    </w:p>
    <w:p w:rsidR="00232F84" w:rsidRDefault="00232F84" w:rsidP="00232F84">
      <w:pPr>
        <w:pStyle w:val="2"/>
      </w:pPr>
      <w:bookmarkStart w:id="160" w:name="_Toc335848592"/>
      <w:bookmarkStart w:id="161" w:name="_Toc493646029"/>
      <w:bookmarkStart w:id="162" w:name="_Toc512669613"/>
      <w:bookmarkStart w:id="163" w:name="_Toc530659090"/>
      <w:r w:rsidRPr="00AB7909">
        <w:rPr>
          <w:rFonts w:hint="eastAsia"/>
        </w:rPr>
        <w:t>附件四：法定代表人授权委托书</w:t>
      </w:r>
      <w:bookmarkEnd w:id="160"/>
      <w:bookmarkEnd w:id="161"/>
      <w:bookmarkEnd w:id="162"/>
      <w:bookmarkEnd w:id="163"/>
    </w:p>
    <w:p w:rsidR="00232F84" w:rsidRPr="00AB7909" w:rsidRDefault="00232F84" w:rsidP="00232F84">
      <w:pPr>
        <w:ind w:firstLine="422"/>
        <w:jc w:val="center"/>
        <w:rPr>
          <w:rFonts w:asciiTheme="minorEastAsia" w:hAnsiTheme="minorEastAsia"/>
          <w:b/>
          <w:color w:val="000000"/>
          <w:szCs w:val="21"/>
        </w:rPr>
      </w:pPr>
      <w:bookmarkStart w:id="164" w:name="_Toc359588422"/>
      <w:bookmarkStart w:id="165" w:name="_Toc359587705"/>
      <w:r w:rsidRPr="00AB7909">
        <w:rPr>
          <w:rFonts w:asciiTheme="minorEastAsia" w:hAnsiTheme="minorEastAsia" w:hint="eastAsia"/>
          <w:b/>
          <w:color w:val="000000"/>
          <w:szCs w:val="21"/>
        </w:rPr>
        <w:t>法定代表人授权委托书</w:t>
      </w:r>
      <w:bookmarkEnd w:id="164"/>
      <w:bookmarkEnd w:id="165"/>
    </w:p>
    <w:p w:rsidR="00232F84" w:rsidRPr="00AB7909" w:rsidRDefault="00232F84" w:rsidP="00232F84">
      <w:pPr>
        <w:ind w:firstLine="422"/>
        <w:jc w:val="center"/>
        <w:rPr>
          <w:rFonts w:asciiTheme="minorEastAsia" w:hAnsiTheme="minorEastAsia"/>
          <w:b/>
          <w:snapToGrid w:val="0"/>
          <w:color w:val="000000"/>
          <w:kern w:val="0"/>
          <w:szCs w:val="21"/>
        </w:rPr>
      </w:pPr>
    </w:p>
    <w:p w:rsidR="00232F84" w:rsidRPr="00AB7909" w:rsidRDefault="00232F84" w:rsidP="00232F84">
      <w:pPr>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w:t>
      </w:r>
    </w:p>
    <w:p w:rsidR="00232F84" w:rsidRPr="00AB7909" w:rsidRDefault="00232F84" w:rsidP="00232F84">
      <w:pPr>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我以法定代表人身份授权</w:t>
      </w:r>
      <w:r>
        <w:rPr>
          <w:rFonts w:asciiTheme="minorEastAsia" w:hAnsiTheme="minorEastAsia" w:hint="eastAsia"/>
          <w:snapToGrid w:val="0"/>
          <w:color w:val="000000"/>
          <w:kern w:val="0"/>
          <w:szCs w:val="21"/>
        </w:rPr>
        <w:t>为</w:t>
      </w:r>
      <w:r w:rsidRPr="00AB7909">
        <w:rPr>
          <w:rFonts w:asciiTheme="minorEastAsia" w:hAnsiTheme="minorEastAsia" w:hint="eastAsia"/>
          <w:snapToGrid w:val="0"/>
          <w:color w:val="000000"/>
          <w:kern w:val="0"/>
          <w:szCs w:val="21"/>
        </w:rPr>
        <w:t>代表，其参加贵司组织的的投标，签署投标文件及其他书面文件，负责参加开标、询标、商务洽谈、签署合同及招标活动中的一切事宜，我司均不可撤销地予以承认。</w:t>
      </w:r>
    </w:p>
    <w:p w:rsidR="00232F84" w:rsidRPr="00AB7909" w:rsidRDefault="00232F84" w:rsidP="00232F84">
      <w:pPr>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法定代表人签字：</w:t>
      </w:r>
    </w:p>
    <w:p w:rsidR="00232F84" w:rsidRPr="00AB7909" w:rsidRDefault="00232F84" w:rsidP="00232F84">
      <w:pPr>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投标单位全称（公章）：</w:t>
      </w:r>
    </w:p>
    <w:p w:rsidR="00232F84" w:rsidRPr="00AB7909" w:rsidRDefault="00232F84" w:rsidP="00232F84">
      <w:pPr>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日期：年月日</w:t>
      </w:r>
    </w:p>
    <w:p w:rsidR="00232F84" w:rsidRPr="00AB7909" w:rsidRDefault="00232F84" w:rsidP="00232F84">
      <w:pPr>
        <w:ind w:firstLine="420"/>
        <w:jc w:val="left"/>
        <w:rPr>
          <w:rFonts w:asciiTheme="minorEastAsia" w:hAnsiTheme="minorEastAsia"/>
          <w:snapToGrid w:val="0"/>
          <w:color w:val="000000"/>
          <w:kern w:val="0"/>
          <w:szCs w:val="21"/>
        </w:rPr>
      </w:pPr>
    </w:p>
    <w:p w:rsidR="00232F84" w:rsidRPr="00AB7909" w:rsidRDefault="00232F84" w:rsidP="00232F84">
      <w:pPr>
        <w:ind w:firstLine="420"/>
        <w:jc w:val="left"/>
        <w:rPr>
          <w:rFonts w:asciiTheme="minorEastAsia" w:hAnsiTheme="minorEastAsia"/>
          <w:snapToGrid w:val="0"/>
          <w:color w:val="000000"/>
          <w:kern w:val="0"/>
          <w:szCs w:val="21"/>
        </w:rPr>
      </w:pPr>
      <w:r>
        <w:rPr>
          <w:rFonts w:asciiTheme="minorEastAsia" w:hAnsiTheme="minorEastAsia" w:hint="eastAsia"/>
          <w:snapToGrid w:val="0"/>
          <w:color w:val="000000"/>
          <w:kern w:val="0"/>
          <w:szCs w:val="21"/>
        </w:rPr>
        <w:t>附：</w:t>
      </w:r>
      <w:r w:rsidRPr="00AB7909">
        <w:rPr>
          <w:rFonts w:asciiTheme="minorEastAsia" w:hAnsiTheme="minorEastAsia" w:hint="eastAsia"/>
          <w:snapToGrid w:val="0"/>
          <w:color w:val="000000"/>
          <w:kern w:val="0"/>
          <w:szCs w:val="21"/>
        </w:rPr>
        <w:t xml:space="preserve">代表姓名： </w:t>
      </w:r>
    </w:p>
    <w:p w:rsidR="00232F84" w:rsidRPr="00AB7909" w:rsidRDefault="00232F84" w:rsidP="00232F84">
      <w:pPr>
        <w:adjustRightInd w:val="0"/>
        <w:snapToGrid w:val="0"/>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身份证号：</w:t>
      </w:r>
    </w:p>
    <w:p w:rsidR="00232F84" w:rsidRPr="00AB7909" w:rsidRDefault="00232F84" w:rsidP="00232F84">
      <w:pPr>
        <w:adjustRightInd w:val="0"/>
        <w:snapToGrid w:val="0"/>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 xml:space="preserve">职    务： </w:t>
      </w:r>
    </w:p>
    <w:p w:rsidR="00232F84" w:rsidRPr="00AB7909" w:rsidRDefault="00232F84" w:rsidP="00232F84">
      <w:pPr>
        <w:adjustRightInd w:val="0"/>
        <w:snapToGrid w:val="0"/>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 xml:space="preserve">详细通讯地址： </w:t>
      </w:r>
    </w:p>
    <w:p w:rsidR="00232F84" w:rsidRPr="00AB7909" w:rsidRDefault="00232F84" w:rsidP="00232F84">
      <w:pPr>
        <w:adjustRightInd w:val="0"/>
        <w:snapToGrid w:val="0"/>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传    真：</w:t>
      </w:r>
    </w:p>
    <w:p w:rsidR="00232F84" w:rsidRPr="00AB7909" w:rsidRDefault="00232F84" w:rsidP="00232F84">
      <w:pPr>
        <w:adjustRightInd w:val="0"/>
        <w:snapToGrid w:val="0"/>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lastRenderedPageBreak/>
        <w:t>电    话：</w:t>
      </w:r>
    </w:p>
    <w:p w:rsidR="00232F84" w:rsidRPr="00AB7909" w:rsidRDefault="00232F84" w:rsidP="00232F84">
      <w:pPr>
        <w:adjustRightInd w:val="0"/>
        <w:snapToGrid w:val="0"/>
        <w:ind w:firstLine="420"/>
        <w:jc w:val="left"/>
        <w:rPr>
          <w:rFonts w:asciiTheme="minorEastAsia" w:hAnsiTheme="minorEastAsia"/>
          <w:snapToGrid w:val="0"/>
          <w:color w:val="000000"/>
          <w:kern w:val="0"/>
          <w:szCs w:val="21"/>
        </w:rPr>
      </w:pPr>
      <w:r w:rsidRPr="00AB7909">
        <w:rPr>
          <w:rFonts w:asciiTheme="minorEastAsia" w:hAnsiTheme="minorEastAsia" w:hint="eastAsia"/>
          <w:snapToGrid w:val="0"/>
          <w:color w:val="000000"/>
          <w:kern w:val="0"/>
          <w:szCs w:val="21"/>
        </w:rPr>
        <w:t>邮政编码：</w:t>
      </w:r>
    </w:p>
    <w:p w:rsidR="00232F84" w:rsidRPr="00232F84" w:rsidRDefault="00232F84" w:rsidP="00232F84">
      <w:pPr>
        <w:adjustRightInd w:val="0"/>
        <w:snapToGrid w:val="0"/>
        <w:ind w:firstLine="420"/>
        <w:jc w:val="left"/>
      </w:pPr>
      <w:r w:rsidRPr="00AB7909">
        <w:rPr>
          <w:rFonts w:asciiTheme="minorEastAsia" w:hAnsiTheme="minorEastAsia" w:hint="eastAsia"/>
          <w:snapToGrid w:val="0"/>
          <w:color w:val="000000"/>
          <w:kern w:val="0"/>
          <w:szCs w:val="21"/>
        </w:rPr>
        <w:t>电子邮箱：</w:t>
      </w:r>
    </w:p>
    <w:p w:rsidR="00232F84" w:rsidRDefault="00232F84" w:rsidP="00232F84">
      <w:pPr>
        <w:pStyle w:val="2"/>
      </w:pPr>
      <w:bookmarkStart w:id="166" w:name="_Toc361661624"/>
      <w:bookmarkStart w:id="167" w:name="_Toc365318737"/>
      <w:bookmarkStart w:id="168" w:name="_Toc365368990"/>
      <w:bookmarkStart w:id="169" w:name="_Toc335848593"/>
      <w:bookmarkStart w:id="170" w:name="_Toc493646030"/>
      <w:bookmarkStart w:id="171" w:name="_Toc512669614"/>
      <w:bookmarkStart w:id="172" w:name="_Toc530659091"/>
      <w:r w:rsidRPr="00AB7909">
        <w:rPr>
          <w:rFonts w:hint="eastAsia"/>
        </w:rPr>
        <w:t>附件五：投标单位的资质证明材料</w:t>
      </w:r>
      <w:bookmarkEnd w:id="166"/>
      <w:bookmarkEnd w:id="167"/>
      <w:bookmarkEnd w:id="168"/>
      <w:bookmarkEnd w:id="169"/>
      <w:bookmarkEnd w:id="170"/>
      <w:bookmarkEnd w:id="171"/>
      <w:bookmarkEnd w:id="172"/>
    </w:p>
    <w:p w:rsidR="00232F84" w:rsidRPr="00AB7909" w:rsidRDefault="00232F84" w:rsidP="00232F84">
      <w:pPr>
        <w:ind w:firstLine="422"/>
        <w:jc w:val="center"/>
        <w:rPr>
          <w:rFonts w:asciiTheme="minorEastAsia" w:hAnsiTheme="minorEastAsia"/>
          <w:b/>
          <w:color w:val="000000"/>
          <w:szCs w:val="21"/>
        </w:rPr>
      </w:pPr>
      <w:bookmarkStart w:id="173" w:name="_Toc359587713"/>
      <w:bookmarkStart w:id="174" w:name="_Toc359588430"/>
      <w:r w:rsidRPr="00AB7909">
        <w:rPr>
          <w:rFonts w:asciiTheme="minorEastAsia" w:hAnsiTheme="minorEastAsia" w:hint="eastAsia"/>
          <w:b/>
          <w:color w:val="000000"/>
          <w:szCs w:val="21"/>
        </w:rPr>
        <w:t>投标单位的资质证明材料</w:t>
      </w:r>
      <w:bookmarkEnd w:id="173"/>
      <w:bookmarkEnd w:id="174"/>
    </w:p>
    <w:p w:rsidR="00232F84" w:rsidRPr="00AB7909" w:rsidRDefault="00232F84" w:rsidP="00232F84">
      <w:pPr>
        <w:ind w:firstLine="422"/>
        <w:jc w:val="center"/>
        <w:rPr>
          <w:rStyle w:val="1Char"/>
          <w:rFonts w:asciiTheme="minorEastAsia" w:hAnsiTheme="minorEastAsia"/>
          <w:bCs w:val="0"/>
          <w:color w:val="000000"/>
          <w:szCs w:val="21"/>
        </w:rPr>
      </w:pPr>
    </w:p>
    <w:p w:rsidR="00232F84" w:rsidRPr="00AB7909" w:rsidRDefault="00232F84" w:rsidP="007E068E">
      <w:pPr>
        <w:numPr>
          <w:ilvl w:val="0"/>
          <w:numId w:val="33"/>
        </w:numPr>
        <w:spacing w:before="60" w:after="60"/>
        <w:ind w:hanging="278"/>
        <w:rPr>
          <w:rFonts w:asciiTheme="minorEastAsia" w:hAnsiTheme="minorEastAsia" w:cs="Arial"/>
          <w:snapToGrid w:val="0"/>
          <w:color w:val="000000"/>
          <w:kern w:val="0"/>
          <w:szCs w:val="21"/>
        </w:rPr>
      </w:pPr>
      <w:r w:rsidRPr="00AB7909">
        <w:rPr>
          <w:rFonts w:asciiTheme="minorEastAsia" w:hAnsiTheme="minorEastAsia" w:cs="Arial" w:hint="eastAsia"/>
          <w:snapToGrid w:val="0"/>
          <w:color w:val="000000"/>
          <w:kern w:val="0"/>
          <w:szCs w:val="21"/>
        </w:rPr>
        <w:t>企业法人</w:t>
      </w:r>
      <w:r w:rsidRPr="00AB7909">
        <w:rPr>
          <w:rFonts w:asciiTheme="minorEastAsia" w:hAnsiTheme="minorEastAsia" w:cs="Arial"/>
          <w:snapToGrid w:val="0"/>
          <w:color w:val="000000"/>
          <w:kern w:val="0"/>
          <w:szCs w:val="21"/>
        </w:rPr>
        <w:t>营业执照</w:t>
      </w:r>
      <w:r w:rsidRPr="00AB7909">
        <w:rPr>
          <w:rFonts w:asciiTheme="minorEastAsia" w:hAnsiTheme="minorEastAsia" w:cs="Arial" w:hint="eastAsia"/>
          <w:snapToGrid w:val="0"/>
          <w:color w:val="000000"/>
          <w:kern w:val="0"/>
          <w:szCs w:val="21"/>
        </w:rPr>
        <w:t>（复印件加盖公章）</w:t>
      </w:r>
      <w:r w:rsidRPr="00AB7909">
        <w:rPr>
          <w:rFonts w:asciiTheme="minorEastAsia" w:hAnsiTheme="minorEastAsia" w:cs="Arial"/>
          <w:snapToGrid w:val="0"/>
          <w:color w:val="000000"/>
          <w:kern w:val="0"/>
          <w:szCs w:val="21"/>
        </w:rPr>
        <w:t>；</w:t>
      </w:r>
    </w:p>
    <w:p w:rsidR="00232F84" w:rsidRPr="00AB7909" w:rsidRDefault="00232F84" w:rsidP="007E068E">
      <w:pPr>
        <w:numPr>
          <w:ilvl w:val="0"/>
          <w:numId w:val="33"/>
        </w:numPr>
        <w:spacing w:before="60" w:after="60"/>
        <w:ind w:hanging="278"/>
        <w:rPr>
          <w:rFonts w:asciiTheme="minorEastAsia" w:hAnsiTheme="minorEastAsia" w:cs="Arial"/>
          <w:snapToGrid w:val="0"/>
          <w:color w:val="000000"/>
          <w:kern w:val="0"/>
          <w:szCs w:val="21"/>
        </w:rPr>
      </w:pPr>
      <w:r w:rsidRPr="00AB7909">
        <w:rPr>
          <w:rFonts w:asciiTheme="minorEastAsia" w:hAnsiTheme="minorEastAsia" w:cs="Arial" w:hint="eastAsia"/>
          <w:snapToGrid w:val="0"/>
          <w:color w:val="000000"/>
          <w:kern w:val="0"/>
          <w:szCs w:val="21"/>
        </w:rPr>
        <w:t>组织机构代码证（复印件加盖公章）；</w:t>
      </w:r>
    </w:p>
    <w:p w:rsidR="00232F84" w:rsidRPr="00AB7909" w:rsidRDefault="00232F84" w:rsidP="007E068E">
      <w:pPr>
        <w:numPr>
          <w:ilvl w:val="0"/>
          <w:numId w:val="33"/>
        </w:numPr>
        <w:spacing w:before="60" w:after="60"/>
        <w:ind w:hanging="278"/>
        <w:rPr>
          <w:rFonts w:asciiTheme="minorEastAsia" w:hAnsiTheme="minorEastAsia" w:cs="Arial"/>
          <w:snapToGrid w:val="0"/>
          <w:color w:val="000000"/>
          <w:kern w:val="0"/>
          <w:szCs w:val="21"/>
        </w:rPr>
      </w:pPr>
      <w:r w:rsidRPr="00AB7909">
        <w:rPr>
          <w:rFonts w:asciiTheme="minorEastAsia" w:hAnsiTheme="minorEastAsia" w:cs="Arial" w:hint="eastAsia"/>
          <w:snapToGrid w:val="0"/>
          <w:color w:val="000000"/>
          <w:kern w:val="0"/>
          <w:szCs w:val="21"/>
        </w:rPr>
        <w:t>税务登记证（复印件加盖公章）；</w:t>
      </w:r>
    </w:p>
    <w:p w:rsidR="00232F84" w:rsidRPr="00AB7909" w:rsidRDefault="00232F84" w:rsidP="007E068E">
      <w:pPr>
        <w:numPr>
          <w:ilvl w:val="0"/>
          <w:numId w:val="33"/>
        </w:numPr>
        <w:spacing w:before="60" w:after="60"/>
        <w:ind w:hanging="278"/>
        <w:rPr>
          <w:rFonts w:asciiTheme="minorEastAsia" w:hAnsiTheme="minorEastAsia" w:cs="Arial"/>
          <w:snapToGrid w:val="0"/>
          <w:color w:val="000000"/>
          <w:kern w:val="0"/>
          <w:szCs w:val="21"/>
        </w:rPr>
      </w:pPr>
      <w:r w:rsidRPr="00AB7909">
        <w:rPr>
          <w:rFonts w:asciiTheme="minorEastAsia" w:hAnsiTheme="minorEastAsia" w:cs="Arial"/>
          <w:snapToGrid w:val="0"/>
          <w:color w:val="000000"/>
          <w:kern w:val="0"/>
          <w:szCs w:val="21"/>
        </w:rPr>
        <w:t>资质等级证书；</w:t>
      </w:r>
    </w:p>
    <w:p w:rsidR="00232F84" w:rsidRPr="00AB7909" w:rsidRDefault="00232F84" w:rsidP="007E068E">
      <w:pPr>
        <w:numPr>
          <w:ilvl w:val="0"/>
          <w:numId w:val="33"/>
        </w:numPr>
        <w:spacing w:before="60" w:after="60"/>
        <w:ind w:hanging="278"/>
        <w:rPr>
          <w:rFonts w:asciiTheme="minorEastAsia" w:hAnsiTheme="minorEastAsia" w:cs="Arial"/>
          <w:snapToGrid w:val="0"/>
          <w:color w:val="000000"/>
          <w:kern w:val="0"/>
          <w:szCs w:val="21"/>
        </w:rPr>
      </w:pPr>
      <w:r w:rsidRPr="00AB7909">
        <w:rPr>
          <w:rFonts w:asciiTheme="minorEastAsia" w:hAnsiTheme="minorEastAsia" w:cs="Arial"/>
          <w:snapToGrid w:val="0"/>
          <w:color w:val="000000"/>
          <w:kern w:val="0"/>
          <w:szCs w:val="21"/>
        </w:rPr>
        <w:t>质量体系认证书</w:t>
      </w:r>
      <w:r w:rsidRPr="00AB7909">
        <w:rPr>
          <w:rFonts w:asciiTheme="minorEastAsia" w:hAnsiTheme="minorEastAsia" w:cs="Arial" w:hint="eastAsia"/>
          <w:snapToGrid w:val="0"/>
          <w:color w:val="000000"/>
          <w:kern w:val="0"/>
          <w:szCs w:val="21"/>
        </w:rPr>
        <w:t>（如有复印件加盖公章）</w:t>
      </w:r>
      <w:r w:rsidRPr="00AB7909">
        <w:rPr>
          <w:rFonts w:asciiTheme="minorEastAsia" w:hAnsiTheme="minorEastAsia" w:cs="Arial"/>
          <w:snapToGrid w:val="0"/>
          <w:color w:val="000000"/>
          <w:kern w:val="0"/>
          <w:szCs w:val="21"/>
        </w:rPr>
        <w:t>；</w:t>
      </w:r>
    </w:p>
    <w:p w:rsidR="00232F84" w:rsidRPr="00232F84" w:rsidRDefault="00232F84" w:rsidP="007E068E">
      <w:pPr>
        <w:numPr>
          <w:ilvl w:val="0"/>
          <w:numId w:val="33"/>
        </w:numPr>
        <w:spacing w:before="60" w:after="60"/>
        <w:ind w:hanging="278"/>
      </w:pPr>
      <w:r w:rsidRPr="00AB7909">
        <w:rPr>
          <w:rFonts w:asciiTheme="minorEastAsia" w:hAnsiTheme="minorEastAsia" w:cs="Arial"/>
          <w:snapToGrid w:val="0"/>
          <w:color w:val="000000"/>
          <w:kern w:val="0"/>
          <w:szCs w:val="21"/>
        </w:rPr>
        <w:t>其他证书</w:t>
      </w:r>
      <w:r w:rsidRPr="00AB7909">
        <w:rPr>
          <w:rFonts w:asciiTheme="minorEastAsia" w:hAnsiTheme="minorEastAsia" w:cs="Arial" w:hint="eastAsia"/>
          <w:snapToGrid w:val="0"/>
          <w:color w:val="000000"/>
          <w:kern w:val="0"/>
          <w:szCs w:val="21"/>
        </w:rPr>
        <w:t>（投标人认为能证明其实力的相关证书）；</w:t>
      </w:r>
    </w:p>
    <w:p w:rsidR="00232F84" w:rsidRDefault="00232F84" w:rsidP="00232F84">
      <w:pPr>
        <w:pStyle w:val="2"/>
      </w:pPr>
      <w:bookmarkStart w:id="175" w:name="_Toc359587710"/>
      <w:bookmarkStart w:id="176" w:name="_Toc361661623"/>
      <w:bookmarkStart w:id="177" w:name="_Toc365318738"/>
      <w:bookmarkStart w:id="178" w:name="_Toc365368991"/>
      <w:bookmarkStart w:id="179" w:name="_Toc335848594"/>
      <w:bookmarkStart w:id="180" w:name="_Toc493646031"/>
      <w:bookmarkStart w:id="181" w:name="_Toc512669615"/>
      <w:bookmarkStart w:id="182" w:name="_Toc530659092"/>
      <w:r w:rsidRPr="00AB7909">
        <w:rPr>
          <w:rFonts w:hint="eastAsia"/>
        </w:rPr>
        <w:t>附件六：</w:t>
      </w:r>
      <w:bookmarkEnd w:id="175"/>
      <w:bookmarkEnd w:id="176"/>
      <w:r w:rsidRPr="00AB7909">
        <w:rPr>
          <w:rFonts w:hint="eastAsia"/>
        </w:rPr>
        <w:t>商务偏离表</w:t>
      </w:r>
      <w:bookmarkEnd w:id="177"/>
      <w:bookmarkEnd w:id="178"/>
      <w:bookmarkEnd w:id="179"/>
      <w:bookmarkEnd w:id="180"/>
      <w:bookmarkEnd w:id="181"/>
      <w:bookmarkEnd w:id="182"/>
    </w:p>
    <w:tbl>
      <w:tblPr>
        <w:tblW w:w="8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544"/>
        <w:gridCol w:w="1162"/>
        <w:gridCol w:w="1762"/>
      </w:tblGrid>
      <w:tr w:rsidR="00232F84" w:rsidRPr="00AB7909" w:rsidTr="004038A0">
        <w:trPr>
          <w:trHeight w:val="567"/>
        </w:trPr>
        <w:tc>
          <w:tcPr>
            <w:tcW w:w="1985" w:type="dxa"/>
            <w:vAlign w:val="center"/>
          </w:tcPr>
          <w:p w:rsidR="00232F84" w:rsidRPr="00AB7909" w:rsidRDefault="00232F84" w:rsidP="00232F84">
            <w:pPr>
              <w:pStyle w:val="af"/>
              <w:spacing w:line="300" w:lineRule="atLeast"/>
              <w:jc w:val="center"/>
              <w:rPr>
                <w:rStyle w:val="style21"/>
                <w:rFonts w:asciiTheme="minorEastAsia" w:eastAsiaTheme="minorEastAsia" w:hAnsiTheme="minorEastAsia"/>
                <w:b/>
                <w:color w:val="000000"/>
                <w:sz w:val="21"/>
                <w:szCs w:val="21"/>
              </w:rPr>
            </w:pPr>
            <w:r w:rsidRPr="00AB7909">
              <w:rPr>
                <w:rStyle w:val="style21"/>
                <w:rFonts w:asciiTheme="minorEastAsia" w:eastAsiaTheme="minorEastAsia" w:hAnsiTheme="minorEastAsia" w:hint="eastAsia"/>
                <w:b/>
                <w:color w:val="000000"/>
                <w:sz w:val="21"/>
                <w:szCs w:val="21"/>
              </w:rPr>
              <w:t>项目</w:t>
            </w:r>
          </w:p>
        </w:tc>
        <w:tc>
          <w:tcPr>
            <w:tcW w:w="3544" w:type="dxa"/>
            <w:vAlign w:val="center"/>
          </w:tcPr>
          <w:p w:rsidR="00232F84" w:rsidRPr="00AB7909" w:rsidRDefault="00232F84" w:rsidP="00232F84">
            <w:pPr>
              <w:pStyle w:val="af"/>
              <w:spacing w:line="300" w:lineRule="atLeast"/>
              <w:jc w:val="center"/>
              <w:rPr>
                <w:rStyle w:val="style21"/>
                <w:rFonts w:asciiTheme="minorEastAsia" w:eastAsiaTheme="minorEastAsia" w:hAnsiTheme="minorEastAsia"/>
                <w:b/>
                <w:color w:val="000000"/>
                <w:sz w:val="21"/>
                <w:szCs w:val="21"/>
              </w:rPr>
            </w:pPr>
            <w:r w:rsidRPr="00AB7909">
              <w:rPr>
                <w:rStyle w:val="style21"/>
                <w:rFonts w:asciiTheme="minorEastAsia" w:eastAsiaTheme="minorEastAsia" w:hAnsiTheme="minorEastAsia" w:hint="eastAsia"/>
                <w:b/>
                <w:color w:val="000000"/>
                <w:sz w:val="21"/>
                <w:szCs w:val="21"/>
              </w:rPr>
              <w:t>招标要求</w:t>
            </w:r>
          </w:p>
        </w:tc>
        <w:tc>
          <w:tcPr>
            <w:tcW w:w="1162" w:type="dxa"/>
            <w:vAlign w:val="center"/>
          </w:tcPr>
          <w:p w:rsidR="00232F84" w:rsidRPr="00AB7909" w:rsidRDefault="00232F84" w:rsidP="00232F84">
            <w:pPr>
              <w:pStyle w:val="af"/>
              <w:spacing w:line="300" w:lineRule="atLeast"/>
              <w:jc w:val="center"/>
              <w:rPr>
                <w:rStyle w:val="style21"/>
                <w:rFonts w:asciiTheme="minorEastAsia" w:eastAsiaTheme="minorEastAsia" w:hAnsiTheme="minorEastAsia"/>
                <w:b/>
                <w:color w:val="000000"/>
                <w:sz w:val="21"/>
                <w:szCs w:val="21"/>
              </w:rPr>
            </w:pPr>
            <w:r w:rsidRPr="00AB7909">
              <w:rPr>
                <w:rStyle w:val="style21"/>
                <w:rFonts w:asciiTheme="minorEastAsia" w:eastAsiaTheme="minorEastAsia" w:hAnsiTheme="minorEastAsia" w:hint="eastAsia"/>
                <w:b/>
                <w:color w:val="000000"/>
                <w:sz w:val="21"/>
                <w:szCs w:val="21"/>
              </w:rPr>
              <w:t>实际数据</w:t>
            </w:r>
          </w:p>
        </w:tc>
        <w:tc>
          <w:tcPr>
            <w:tcW w:w="1762" w:type="dxa"/>
            <w:vAlign w:val="center"/>
          </w:tcPr>
          <w:p w:rsidR="00232F84" w:rsidRPr="00AB7909" w:rsidRDefault="00232F84" w:rsidP="00232F84">
            <w:pPr>
              <w:pStyle w:val="af"/>
              <w:spacing w:line="300" w:lineRule="atLeast"/>
              <w:jc w:val="center"/>
              <w:rPr>
                <w:rStyle w:val="style21"/>
                <w:rFonts w:asciiTheme="minorEastAsia" w:eastAsiaTheme="minorEastAsia" w:hAnsiTheme="minorEastAsia"/>
                <w:b/>
                <w:color w:val="000000"/>
                <w:sz w:val="21"/>
                <w:szCs w:val="21"/>
              </w:rPr>
            </w:pPr>
            <w:r w:rsidRPr="00AB7909">
              <w:rPr>
                <w:rStyle w:val="style21"/>
                <w:rFonts w:asciiTheme="minorEastAsia" w:eastAsiaTheme="minorEastAsia" w:hAnsiTheme="minorEastAsia" w:hint="eastAsia"/>
                <w:b/>
                <w:color w:val="000000"/>
                <w:sz w:val="21"/>
                <w:szCs w:val="21"/>
              </w:rPr>
              <w:t>偏离情况及原因</w:t>
            </w:r>
          </w:p>
        </w:tc>
      </w:tr>
      <w:tr w:rsidR="00232F84" w:rsidRPr="00AB7909" w:rsidTr="004038A0">
        <w:trPr>
          <w:trHeight w:val="567"/>
        </w:trPr>
        <w:tc>
          <w:tcPr>
            <w:tcW w:w="1985"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r w:rsidRPr="00AB7909">
              <w:rPr>
                <w:rFonts w:asciiTheme="minorEastAsia" w:eastAsiaTheme="minorEastAsia" w:hAnsiTheme="minorEastAsia" w:hint="eastAsia"/>
                <w:color w:val="000000"/>
                <w:sz w:val="21"/>
                <w:szCs w:val="21"/>
              </w:rPr>
              <w:t>企业法人营业执照</w:t>
            </w:r>
          </w:p>
        </w:tc>
        <w:tc>
          <w:tcPr>
            <w:tcW w:w="3544"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162" w:type="dxa"/>
            <w:vAlign w:val="center"/>
          </w:tcPr>
          <w:p w:rsidR="00232F84" w:rsidRPr="00AB7909" w:rsidRDefault="00232F84" w:rsidP="00232F84">
            <w:pPr>
              <w:pStyle w:val="af"/>
              <w:spacing w:line="300" w:lineRule="atLeast"/>
              <w:rPr>
                <w:rStyle w:val="style21"/>
                <w:rFonts w:asciiTheme="minorEastAsia" w:eastAsiaTheme="minorEastAsia" w:hAnsiTheme="minorEastAsia"/>
                <w:b/>
                <w:color w:val="000000"/>
                <w:sz w:val="21"/>
                <w:szCs w:val="21"/>
              </w:rPr>
            </w:pPr>
          </w:p>
        </w:tc>
        <w:tc>
          <w:tcPr>
            <w:tcW w:w="1762" w:type="dxa"/>
            <w:vAlign w:val="center"/>
          </w:tcPr>
          <w:p w:rsidR="00232F84" w:rsidRPr="00AB7909" w:rsidRDefault="00232F84" w:rsidP="00232F84">
            <w:pPr>
              <w:pStyle w:val="af"/>
              <w:spacing w:line="300" w:lineRule="atLeast"/>
              <w:rPr>
                <w:rStyle w:val="style21"/>
                <w:rFonts w:asciiTheme="minorEastAsia" w:eastAsiaTheme="minorEastAsia" w:hAnsiTheme="minorEastAsia"/>
                <w:b/>
                <w:color w:val="000000"/>
                <w:sz w:val="21"/>
                <w:szCs w:val="21"/>
              </w:rPr>
            </w:pPr>
          </w:p>
        </w:tc>
      </w:tr>
      <w:tr w:rsidR="00232F84" w:rsidRPr="00AB7909" w:rsidTr="004038A0">
        <w:trPr>
          <w:trHeight w:val="567"/>
        </w:trPr>
        <w:tc>
          <w:tcPr>
            <w:tcW w:w="1985"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组织机构代码证</w:t>
            </w:r>
          </w:p>
        </w:tc>
        <w:tc>
          <w:tcPr>
            <w:tcW w:w="3544"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162" w:type="dxa"/>
            <w:vAlign w:val="center"/>
          </w:tcPr>
          <w:p w:rsidR="00232F84" w:rsidRPr="00AB7909" w:rsidRDefault="00232F84" w:rsidP="00232F84">
            <w:pPr>
              <w:pStyle w:val="af"/>
              <w:spacing w:line="300" w:lineRule="atLeast"/>
              <w:rPr>
                <w:rStyle w:val="style21"/>
                <w:rFonts w:asciiTheme="minorEastAsia" w:eastAsiaTheme="minorEastAsia" w:hAnsiTheme="minorEastAsia"/>
                <w:b/>
                <w:color w:val="000000"/>
                <w:sz w:val="21"/>
                <w:szCs w:val="21"/>
              </w:rPr>
            </w:pPr>
          </w:p>
        </w:tc>
        <w:tc>
          <w:tcPr>
            <w:tcW w:w="1762" w:type="dxa"/>
            <w:vAlign w:val="center"/>
          </w:tcPr>
          <w:p w:rsidR="00232F84" w:rsidRPr="00AB7909" w:rsidRDefault="00232F84" w:rsidP="00232F84">
            <w:pPr>
              <w:pStyle w:val="af"/>
              <w:spacing w:line="300" w:lineRule="atLeast"/>
              <w:rPr>
                <w:rStyle w:val="style21"/>
                <w:rFonts w:asciiTheme="minorEastAsia" w:eastAsiaTheme="minorEastAsia" w:hAnsiTheme="minorEastAsia"/>
                <w:b/>
                <w:color w:val="000000"/>
                <w:sz w:val="21"/>
                <w:szCs w:val="21"/>
              </w:rPr>
            </w:pPr>
          </w:p>
        </w:tc>
      </w:tr>
      <w:tr w:rsidR="00232F84" w:rsidRPr="00AB7909" w:rsidTr="004038A0">
        <w:trPr>
          <w:trHeight w:val="567"/>
        </w:trPr>
        <w:tc>
          <w:tcPr>
            <w:tcW w:w="1985"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税务登记证</w:t>
            </w:r>
          </w:p>
        </w:tc>
        <w:tc>
          <w:tcPr>
            <w:tcW w:w="3544"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162" w:type="dxa"/>
            <w:vAlign w:val="center"/>
          </w:tcPr>
          <w:p w:rsidR="00232F84" w:rsidRPr="00AB7909" w:rsidRDefault="00232F84" w:rsidP="00232F84">
            <w:pPr>
              <w:pStyle w:val="af"/>
              <w:spacing w:line="300" w:lineRule="atLeast"/>
              <w:rPr>
                <w:rStyle w:val="style21"/>
                <w:rFonts w:asciiTheme="minorEastAsia" w:eastAsiaTheme="minorEastAsia" w:hAnsiTheme="minorEastAsia"/>
                <w:b/>
                <w:color w:val="000000"/>
                <w:sz w:val="21"/>
                <w:szCs w:val="21"/>
              </w:rPr>
            </w:pPr>
          </w:p>
        </w:tc>
        <w:tc>
          <w:tcPr>
            <w:tcW w:w="1762" w:type="dxa"/>
            <w:vAlign w:val="center"/>
          </w:tcPr>
          <w:p w:rsidR="00232F84" w:rsidRPr="00AB7909" w:rsidRDefault="00232F84" w:rsidP="00232F84">
            <w:pPr>
              <w:pStyle w:val="af"/>
              <w:spacing w:line="300" w:lineRule="atLeast"/>
              <w:rPr>
                <w:rStyle w:val="style21"/>
                <w:rFonts w:asciiTheme="minorEastAsia" w:eastAsiaTheme="minorEastAsia" w:hAnsiTheme="minorEastAsia"/>
                <w:b/>
                <w:color w:val="000000"/>
                <w:sz w:val="21"/>
                <w:szCs w:val="21"/>
              </w:rPr>
            </w:pPr>
          </w:p>
        </w:tc>
      </w:tr>
      <w:tr w:rsidR="00232F84" w:rsidRPr="00AB7909" w:rsidTr="004038A0">
        <w:trPr>
          <w:trHeight w:val="567"/>
        </w:trPr>
        <w:tc>
          <w:tcPr>
            <w:tcW w:w="1985"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售后服务机构</w:t>
            </w:r>
          </w:p>
        </w:tc>
        <w:tc>
          <w:tcPr>
            <w:tcW w:w="3544"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1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7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r>
      <w:tr w:rsidR="00232F84" w:rsidRPr="00AB7909" w:rsidTr="004038A0">
        <w:trPr>
          <w:trHeight w:val="567"/>
        </w:trPr>
        <w:tc>
          <w:tcPr>
            <w:tcW w:w="1985"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技术支持人员</w:t>
            </w:r>
          </w:p>
        </w:tc>
        <w:tc>
          <w:tcPr>
            <w:tcW w:w="3544"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1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7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r>
      <w:tr w:rsidR="00232F84" w:rsidRPr="00AB7909" w:rsidTr="004038A0">
        <w:trPr>
          <w:trHeight w:val="567"/>
        </w:trPr>
        <w:tc>
          <w:tcPr>
            <w:tcW w:w="1985" w:type="dxa"/>
            <w:vMerge w:val="restart"/>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售后维护</w:t>
            </w:r>
          </w:p>
        </w:tc>
        <w:tc>
          <w:tcPr>
            <w:tcW w:w="3544"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1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7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r>
      <w:tr w:rsidR="00232F84" w:rsidRPr="00AB7909" w:rsidTr="004038A0">
        <w:trPr>
          <w:trHeight w:val="567"/>
        </w:trPr>
        <w:tc>
          <w:tcPr>
            <w:tcW w:w="1985" w:type="dxa"/>
            <w:vMerge/>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3544"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1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7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r>
      <w:tr w:rsidR="00232F84" w:rsidRPr="00AB7909" w:rsidTr="004038A0">
        <w:trPr>
          <w:trHeight w:val="2009"/>
        </w:trPr>
        <w:tc>
          <w:tcPr>
            <w:tcW w:w="1985"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lastRenderedPageBreak/>
              <w:t>培训</w:t>
            </w:r>
          </w:p>
        </w:tc>
        <w:tc>
          <w:tcPr>
            <w:tcW w:w="3544"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1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7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r>
      <w:tr w:rsidR="00232F84" w:rsidRPr="00AB7909" w:rsidTr="004038A0">
        <w:trPr>
          <w:trHeight w:val="74"/>
        </w:trPr>
        <w:tc>
          <w:tcPr>
            <w:tcW w:w="1985"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r w:rsidRPr="00AB7909">
              <w:rPr>
                <w:rStyle w:val="style21"/>
                <w:rFonts w:asciiTheme="minorEastAsia" w:eastAsiaTheme="minorEastAsia" w:hAnsiTheme="minorEastAsia" w:hint="eastAsia"/>
                <w:color w:val="000000"/>
                <w:sz w:val="21"/>
                <w:szCs w:val="21"/>
              </w:rPr>
              <w:t>……</w:t>
            </w:r>
          </w:p>
        </w:tc>
        <w:tc>
          <w:tcPr>
            <w:tcW w:w="3544"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1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c>
          <w:tcPr>
            <w:tcW w:w="1762" w:type="dxa"/>
            <w:vAlign w:val="center"/>
          </w:tcPr>
          <w:p w:rsidR="00232F84" w:rsidRPr="00AB7909" w:rsidRDefault="00232F84" w:rsidP="00232F84">
            <w:pPr>
              <w:pStyle w:val="af"/>
              <w:spacing w:line="300" w:lineRule="atLeast"/>
              <w:rPr>
                <w:rStyle w:val="style21"/>
                <w:rFonts w:asciiTheme="minorEastAsia" w:eastAsiaTheme="minorEastAsia" w:hAnsiTheme="minorEastAsia"/>
                <w:color w:val="000000"/>
                <w:sz w:val="21"/>
                <w:szCs w:val="21"/>
              </w:rPr>
            </w:pPr>
          </w:p>
        </w:tc>
      </w:tr>
    </w:tbl>
    <w:p w:rsidR="00232F84" w:rsidRPr="00AB7909" w:rsidRDefault="00232F84" w:rsidP="00232F84">
      <w:pPr>
        <w:ind w:firstLine="420"/>
        <w:jc w:val="right"/>
        <w:rPr>
          <w:rFonts w:asciiTheme="minorEastAsia" w:hAnsiTheme="minorEastAsia"/>
          <w:color w:val="000000"/>
          <w:szCs w:val="21"/>
        </w:rPr>
      </w:pPr>
      <w:r w:rsidRPr="00AB7909">
        <w:rPr>
          <w:rFonts w:asciiTheme="minorEastAsia" w:hAnsiTheme="minorEastAsia"/>
          <w:color w:val="000000"/>
          <w:szCs w:val="21"/>
        </w:rPr>
        <w:t>投标人名称：（盖单位章）</w:t>
      </w:r>
    </w:p>
    <w:p w:rsidR="00232F84" w:rsidRPr="00AB7909" w:rsidRDefault="00232F84" w:rsidP="00232F84">
      <w:pPr>
        <w:ind w:left="3392" w:firstLineChars="250" w:firstLine="525"/>
        <w:jc w:val="right"/>
        <w:rPr>
          <w:rFonts w:asciiTheme="minorEastAsia" w:hAnsiTheme="minorEastAsia"/>
          <w:color w:val="000000"/>
          <w:szCs w:val="21"/>
        </w:rPr>
      </w:pPr>
      <w:r w:rsidRPr="00AB7909">
        <w:rPr>
          <w:rFonts w:asciiTheme="minorEastAsia" w:hAnsiTheme="minorEastAsia"/>
          <w:color w:val="000000"/>
          <w:szCs w:val="21"/>
        </w:rPr>
        <w:t>法定代表人或其委托代理人：（签字）</w:t>
      </w:r>
    </w:p>
    <w:p w:rsidR="00232F84" w:rsidRPr="00AB7909" w:rsidRDefault="00232F84" w:rsidP="00232F84">
      <w:pPr>
        <w:ind w:left="3392" w:firstLineChars="250" w:firstLine="525"/>
        <w:jc w:val="right"/>
        <w:rPr>
          <w:rFonts w:asciiTheme="minorEastAsia" w:hAnsiTheme="minorEastAsia"/>
          <w:color w:val="000000"/>
          <w:szCs w:val="21"/>
        </w:rPr>
      </w:pPr>
      <w:r w:rsidRPr="00AB7909">
        <w:rPr>
          <w:rFonts w:asciiTheme="minorEastAsia" w:hAnsiTheme="minorEastAsia"/>
          <w:color w:val="000000"/>
          <w:szCs w:val="21"/>
        </w:rPr>
        <w:t>年月日</w:t>
      </w:r>
    </w:p>
    <w:p w:rsidR="00232F84" w:rsidRPr="00232F84" w:rsidRDefault="00232F84" w:rsidP="00232F84"/>
    <w:p w:rsidR="00232F84" w:rsidRDefault="00232F84" w:rsidP="00232F84">
      <w:pPr>
        <w:pStyle w:val="2"/>
      </w:pPr>
      <w:bookmarkStart w:id="183" w:name="_Toc493646032"/>
      <w:bookmarkStart w:id="184" w:name="_Toc512669616"/>
      <w:bookmarkStart w:id="185" w:name="_Toc530659093"/>
      <w:r w:rsidRPr="00AB7909">
        <w:rPr>
          <w:rFonts w:hint="eastAsia"/>
        </w:rPr>
        <w:t>附件七：技术</w:t>
      </w:r>
      <w:r w:rsidRPr="00AB7909">
        <w:t>规格偏差表</w:t>
      </w:r>
      <w:bookmarkEnd w:id="183"/>
      <w:bookmarkEnd w:id="184"/>
      <w:bookmarkEnd w:id="185"/>
    </w:p>
    <w:p w:rsidR="00232F84" w:rsidRPr="00AB7909" w:rsidRDefault="00232F84" w:rsidP="00232F84">
      <w:pPr>
        <w:ind w:firstLine="422"/>
        <w:jc w:val="center"/>
        <w:rPr>
          <w:rFonts w:asciiTheme="minorEastAsia" w:hAnsiTheme="minorEastAsia"/>
          <w:b/>
          <w:color w:val="000000"/>
          <w:szCs w:val="21"/>
        </w:rPr>
      </w:pPr>
      <w:r w:rsidRPr="00AB7909">
        <w:rPr>
          <w:rFonts w:asciiTheme="minorEastAsia" w:hAnsiTheme="minorEastAsia" w:hint="eastAsia"/>
          <w:b/>
          <w:color w:val="000000"/>
          <w:szCs w:val="21"/>
        </w:rPr>
        <w:t>技术</w:t>
      </w:r>
      <w:r w:rsidRPr="00AB7909">
        <w:rPr>
          <w:rFonts w:asciiTheme="minorEastAsia" w:hAnsiTheme="minorEastAsia"/>
          <w:b/>
          <w:color w:val="000000"/>
          <w:szCs w:val="21"/>
        </w:rPr>
        <w:t>规格偏差表</w:t>
      </w:r>
    </w:p>
    <w:p w:rsidR="00232F84" w:rsidRPr="00AB7909" w:rsidRDefault="00232F84" w:rsidP="00232F84">
      <w:pPr>
        <w:spacing w:after="120"/>
        <w:ind w:firstLine="420"/>
        <w:rPr>
          <w:rFonts w:asciiTheme="minorEastAsia" w:hAnsiTheme="minorEastAsia"/>
          <w:color w:val="000000"/>
          <w:szCs w:val="21"/>
        </w:rPr>
      </w:pPr>
      <w:r w:rsidRPr="00AB7909">
        <w:rPr>
          <w:rFonts w:asciiTheme="minorEastAsia" w:hAnsiTheme="minorEastAsia"/>
          <w:color w:val="000000"/>
          <w:szCs w:val="21"/>
        </w:rPr>
        <w:t>投标人名称：招标编号：</w:t>
      </w:r>
      <w:r w:rsidRPr="00AB7909">
        <w:rPr>
          <w:rFonts w:asciiTheme="minorEastAsia" w:hAnsiTheme="minorEastAsia" w:hint="eastAsia"/>
          <w:color w:val="000000"/>
          <w:szCs w:val="21"/>
        </w:rPr>
        <w:t>标包</w:t>
      </w:r>
      <w:r w:rsidRPr="00AB7909">
        <w:rPr>
          <w:rFonts w:asciiTheme="minorEastAsia" w:hAnsiTheme="minorEastAsia"/>
          <w:color w:val="000000"/>
          <w:szCs w:val="21"/>
        </w:rPr>
        <w:t>：</w:t>
      </w:r>
      <w:r w:rsidRPr="00AB7909">
        <w:rPr>
          <w:rFonts w:asciiTheme="minorEastAsia" w:hAnsiTheme="minorEastAsia" w:hint="eastAsia"/>
          <w:color w:val="000000"/>
          <w:szCs w:val="21"/>
          <w:u w:val="single"/>
        </w:rPr>
        <w:t>不划分</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5"/>
        <w:gridCol w:w="992"/>
        <w:gridCol w:w="1701"/>
        <w:gridCol w:w="1134"/>
        <w:gridCol w:w="1276"/>
        <w:gridCol w:w="1134"/>
        <w:gridCol w:w="1418"/>
      </w:tblGrid>
      <w:tr w:rsidR="00232F84" w:rsidRPr="00AB7909" w:rsidTr="004038A0">
        <w:trPr>
          <w:trHeight w:val="626"/>
        </w:trPr>
        <w:tc>
          <w:tcPr>
            <w:tcW w:w="695" w:type="dxa"/>
            <w:vAlign w:val="center"/>
          </w:tcPr>
          <w:p w:rsidR="00232F84" w:rsidRPr="00AB7909" w:rsidRDefault="00232F84" w:rsidP="004038A0">
            <w:pPr>
              <w:jc w:val="center"/>
              <w:rPr>
                <w:rFonts w:asciiTheme="minorEastAsia" w:hAnsiTheme="minorEastAsia"/>
                <w:color w:val="000000"/>
                <w:szCs w:val="21"/>
              </w:rPr>
            </w:pPr>
            <w:r w:rsidRPr="00AB7909">
              <w:rPr>
                <w:rFonts w:asciiTheme="minorEastAsia" w:hAnsiTheme="minorEastAsia"/>
                <w:color w:val="000000"/>
                <w:szCs w:val="21"/>
              </w:rPr>
              <w:t>序号</w:t>
            </w:r>
          </w:p>
        </w:tc>
        <w:tc>
          <w:tcPr>
            <w:tcW w:w="992" w:type="dxa"/>
            <w:vAlign w:val="center"/>
          </w:tcPr>
          <w:p w:rsidR="00232F84" w:rsidRPr="00AB7909" w:rsidRDefault="00232F84" w:rsidP="004038A0">
            <w:pPr>
              <w:jc w:val="center"/>
              <w:rPr>
                <w:rFonts w:asciiTheme="minorEastAsia" w:hAnsiTheme="minorEastAsia"/>
                <w:color w:val="000000"/>
                <w:szCs w:val="21"/>
              </w:rPr>
            </w:pPr>
            <w:r w:rsidRPr="00AB7909">
              <w:rPr>
                <w:rFonts w:asciiTheme="minorEastAsia" w:hAnsiTheme="minorEastAsia"/>
                <w:color w:val="000000"/>
                <w:szCs w:val="21"/>
              </w:rPr>
              <w:t>货物名称</w:t>
            </w:r>
          </w:p>
        </w:tc>
        <w:tc>
          <w:tcPr>
            <w:tcW w:w="1701" w:type="dxa"/>
            <w:vAlign w:val="center"/>
          </w:tcPr>
          <w:p w:rsidR="00232F84" w:rsidRPr="00AB7909" w:rsidRDefault="00232F84" w:rsidP="004038A0">
            <w:pPr>
              <w:jc w:val="center"/>
              <w:rPr>
                <w:rFonts w:asciiTheme="minorEastAsia" w:hAnsiTheme="minorEastAsia"/>
                <w:color w:val="000000"/>
                <w:szCs w:val="21"/>
              </w:rPr>
            </w:pPr>
            <w:r w:rsidRPr="00AB7909">
              <w:rPr>
                <w:rFonts w:asciiTheme="minorEastAsia" w:hAnsiTheme="minorEastAsia"/>
                <w:color w:val="000000"/>
                <w:szCs w:val="21"/>
              </w:rPr>
              <w:t>招标文件条目号</w:t>
            </w:r>
          </w:p>
        </w:tc>
        <w:tc>
          <w:tcPr>
            <w:tcW w:w="1134" w:type="dxa"/>
            <w:vAlign w:val="center"/>
          </w:tcPr>
          <w:p w:rsidR="00232F84" w:rsidRPr="00AB7909" w:rsidRDefault="00232F84" w:rsidP="004038A0">
            <w:pPr>
              <w:jc w:val="center"/>
              <w:rPr>
                <w:rFonts w:asciiTheme="minorEastAsia" w:hAnsiTheme="minorEastAsia"/>
                <w:color w:val="000000"/>
                <w:szCs w:val="21"/>
              </w:rPr>
            </w:pPr>
            <w:r w:rsidRPr="00AB7909">
              <w:rPr>
                <w:rFonts w:asciiTheme="minorEastAsia" w:hAnsiTheme="minorEastAsia"/>
                <w:color w:val="000000"/>
                <w:szCs w:val="21"/>
              </w:rPr>
              <w:t>招标规格</w:t>
            </w:r>
          </w:p>
        </w:tc>
        <w:tc>
          <w:tcPr>
            <w:tcW w:w="1276" w:type="dxa"/>
            <w:vAlign w:val="center"/>
          </w:tcPr>
          <w:p w:rsidR="00232F84" w:rsidRPr="00AB7909" w:rsidRDefault="00232F84" w:rsidP="004038A0">
            <w:pPr>
              <w:jc w:val="center"/>
              <w:rPr>
                <w:rFonts w:asciiTheme="minorEastAsia" w:hAnsiTheme="minorEastAsia"/>
                <w:color w:val="000000"/>
                <w:szCs w:val="21"/>
              </w:rPr>
            </w:pPr>
            <w:r w:rsidRPr="00AB7909">
              <w:rPr>
                <w:rFonts w:asciiTheme="minorEastAsia" w:hAnsiTheme="minorEastAsia"/>
                <w:color w:val="000000"/>
                <w:szCs w:val="21"/>
              </w:rPr>
              <w:t>投标规格</w:t>
            </w:r>
          </w:p>
        </w:tc>
        <w:tc>
          <w:tcPr>
            <w:tcW w:w="1134" w:type="dxa"/>
            <w:vAlign w:val="center"/>
          </w:tcPr>
          <w:p w:rsidR="00232F84" w:rsidRPr="00AB7909" w:rsidRDefault="00232F84" w:rsidP="004038A0">
            <w:pPr>
              <w:jc w:val="center"/>
              <w:rPr>
                <w:rFonts w:asciiTheme="minorEastAsia" w:hAnsiTheme="minorEastAsia"/>
                <w:color w:val="000000"/>
                <w:szCs w:val="21"/>
              </w:rPr>
            </w:pPr>
            <w:r w:rsidRPr="00AB7909">
              <w:rPr>
                <w:rFonts w:asciiTheme="minorEastAsia" w:hAnsiTheme="minorEastAsia"/>
                <w:color w:val="000000"/>
                <w:szCs w:val="21"/>
              </w:rPr>
              <w:t>偏离</w:t>
            </w:r>
          </w:p>
        </w:tc>
        <w:tc>
          <w:tcPr>
            <w:tcW w:w="1418" w:type="dxa"/>
            <w:vAlign w:val="center"/>
          </w:tcPr>
          <w:p w:rsidR="00232F84" w:rsidRPr="00AB7909" w:rsidRDefault="00232F84" w:rsidP="004038A0">
            <w:pPr>
              <w:jc w:val="center"/>
              <w:rPr>
                <w:rFonts w:asciiTheme="minorEastAsia" w:hAnsiTheme="minorEastAsia"/>
                <w:color w:val="000000"/>
                <w:szCs w:val="21"/>
              </w:rPr>
            </w:pPr>
            <w:r w:rsidRPr="00AB7909">
              <w:rPr>
                <w:rFonts w:asciiTheme="minorEastAsia" w:hAnsiTheme="minorEastAsia"/>
                <w:color w:val="000000"/>
                <w:szCs w:val="21"/>
              </w:rPr>
              <w:t>说明</w:t>
            </w:r>
          </w:p>
        </w:tc>
      </w:tr>
      <w:tr w:rsidR="00232F84" w:rsidRPr="00AB7909" w:rsidTr="004038A0">
        <w:tc>
          <w:tcPr>
            <w:tcW w:w="695" w:type="dxa"/>
          </w:tcPr>
          <w:p w:rsidR="00232F84" w:rsidRPr="00AB7909" w:rsidRDefault="00232F84" w:rsidP="004038A0">
            <w:pPr>
              <w:spacing w:after="120"/>
              <w:ind w:firstLine="420"/>
              <w:rPr>
                <w:rFonts w:asciiTheme="minorEastAsia" w:hAnsiTheme="minorEastAsia"/>
                <w:color w:val="000000"/>
                <w:szCs w:val="21"/>
              </w:rPr>
            </w:pPr>
          </w:p>
        </w:tc>
        <w:tc>
          <w:tcPr>
            <w:tcW w:w="992" w:type="dxa"/>
          </w:tcPr>
          <w:p w:rsidR="00232F84" w:rsidRPr="00AB7909" w:rsidRDefault="00232F84" w:rsidP="004038A0">
            <w:pPr>
              <w:spacing w:after="120"/>
              <w:ind w:firstLine="420"/>
              <w:rPr>
                <w:rFonts w:asciiTheme="minorEastAsia" w:hAnsiTheme="minorEastAsia"/>
                <w:color w:val="000000"/>
                <w:szCs w:val="21"/>
              </w:rPr>
            </w:pPr>
          </w:p>
        </w:tc>
        <w:tc>
          <w:tcPr>
            <w:tcW w:w="1701" w:type="dxa"/>
          </w:tcPr>
          <w:p w:rsidR="00232F84" w:rsidRPr="00AB7909" w:rsidRDefault="00232F84" w:rsidP="004038A0">
            <w:pPr>
              <w:spacing w:after="120"/>
              <w:ind w:firstLine="420"/>
              <w:rPr>
                <w:rFonts w:asciiTheme="minorEastAsia" w:hAnsiTheme="minorEastAsia"/>
                <w:color w:val="000000"/>
                <w:szCs w:val="21"/>
              </w:rPr>
            </w:pPr>
          </w:p>
        </w:tc>
        <w:tc>
          <w:tcPr>
            <w:tcW w:w="1134" w:type="dxa"/>
          </w:tcPr>
          <w:p w:rsidR="00232F84" w:rsidRPr="00AB7909" w:rsidRDefault="00232F84" w:rsidP="004038A0">
            <w:pPr>
              <w:spacing w:after="120"/>
              <w:ind w:firstLine="420"/>
              <w:rPr>
                <w:rFonts w:asciiTheme="minorEastAsia" w:hAnsiTheme="minorEastAsia"/>
                <w:color w:val="000000"/>
                <w:szCs w:val="21"/>
              </w:rPr>
            </w:pPr>
          </w:p>
        </w:tc>
        <w:tc>
          <w:tcPr>
            <w:tcW w:w="1276" w:type="dxa"/>
          </w:tcPr>
          <w:p w:rsidR="00232F84" w:rsidRPr="00AB7909" w:rsidRDefault="00232F84" w:rsidP="004038A0">
            <w:pPr>
              <w:spacing w:after="120"/>
              <w:ind w:firstLine="420"/>
              <w:rPr>
                <w:rFonts w:asciiTheme="minorEastAsia" w:hAnsiTheme="minorEastAsia"/>
                <w:color w:val="000000"/>
                <w:szCs w:val="21"/>
              </w:rPr>
            </w:pPr>
          </w:p>
        </w:tc>
        <w:tc>
          <w:tcPr>
            <w:tcW w:w="1134" w:type="dxa"/>
          </w:tcPr>
          <w:p w:rsidR="00232F84" w:rsidRPr="00AB7909" w:rsidRDefault="00232F84" w:rsidP="004038A0">
            <w:pPr>
              <w:spacing w:after="120"/>
              <w:ind w:firstLine="420"/>
              <w:rPr>
                <w:rFonts w:asciiTheme="minorEastAsia" w:hAnsiTheme="minorEastAsia"/>
                <w:color w:val="000000"/>
                <w:szCs w:val="21"/>
              </w:rPr>
            </w:pPr>
          </w:p>
        </w:tc>
        <w:tc>
          <w:tcPr>
            <w:tcW w:w="1418" w:type="dxa"/>
          </w:tcPr>
          <w:p w:rsidR="00232F84" w:rsidRPr="00AB7909" w:rsidRDefault="00232F84" w:rsidP="004038A0">
            <w:pPr>
              <w:spacing w:after="120"/>
              <w:ind w:firstLine="420"/>
              <w:rPr>
                <w:rFonts w:asciiTheme="minorEastAsia" w:hAnsiTheme="minorEastAsia"/>
                <w:color w:val="000000"/>
                <w:szCs w:val="21"/>
              </w:rPr>
            </w:pPr>
          </w:p>
        </w:tc>
      </w:tr>
      <w:tr w:rsidR="00232F84" w:rsidRPr="00AB7909" w:rsidTr="004038A0">
        <w:tc>
          <w:tcPr>
            <w:tcW w:w="695" w:type="dxa"/>
          </w:tcPr>
          <w:p w:rsidR="00232F84" w:rsidRPr="00AB7909" w:rsidRDefault="00232F84" w:rsidP="004038A0">
            <w:pPr>
              <w:spacing w:after="120"/>
              <w:ind w:firstLine="420"/>
              <w:rPr>
                <w:rFonts w:asciiTheme="minorEastAsia" w:hAnsiTheme="minorEastAsia"/>
                <w:color w:val="000000"/>
                <w:szCs w:val="21"/>
              </w:rPr>
            </w:pPr>
          </w:p>
        </w:tc>
        <w:tc>
          <w:tcPr>
            <w:tcW w:w="992" w:type="dxa"/>
          </w:tcPr>
          <w:p w:rsidR="00232F84" w:rsidRPr="00AB7909" w:rsidRDefault="00232F84" w:rsidP="004038A0">
            <w:pPr>
              <w:spacing w:after="120"/>
              <w:ind w:firstLine="420"/>
              <w:rPr>
                <w:rFonts w:asciiTheme="minorEastAsia" w:hAnsiTheme="minorEastAsia"/>
                <w:color w:val="000000"/>
                <w:szCs w:val="21"/>
              </w:rPr>
            </w:pPr>
          </w:p>
        </w:tc>
        <w:tc>
          <w:tcPr>
            <w:tcW w:w="1701" w:type="dxa"/>
          </w:tcPr>
          <w:p w:rsidR="00232F84" w:rsidRPr="00AB7909" w:rsidRDefault="00232F84" w:rsidP="004038A0">
            <w:pPr>
              <w:spacing w:after="120"/>
              <w:ind w:firstLine="420"/>
              <w:rPr>
                <w:rFonts w:asciiTheme="minorEastAsia" w:hAnsiTheme="minorEastAsia"/>
                <w:color w:val="000000"/>
                <w:szCs w:val="21"/>
              </w:rPr>
            </w:pPr>
          </w:p>
        </w:tc>
        <w:tc>
          <w:tcPr>
            <w:tcW w:w="1134" w:type="dxa"/>
          </w:tcPr>
          <w:p w:rsidR="00232F84" w:rsidRPr="00AB7909" w:rsidRDefault="00232F84" w:rsidP="004038A0">
            <w:pPr>
              <w:spacing w:after="120"/>
              <w:ind w:firstLine="420"/>
              <w:rPr>
                <w:rFonts w:asciiTheme="minorEastAsia" w:hAnsiTheme="minorEastAsia"/>
                <w:color w:val="000000"/>
                <w:szCs w:val="21"/>
              </w:rPr>
            </w:pPr>
          </w:p>
        </w:tc>
        <w:tc>
          <w:tcPr>
            <w:tcW w:w="1276" w:type="dxa"/>
          </w:tcPr>
          <w:p w:rsidR="00232F84" w:rsidRPr="00AB7909" w:rsidRDefault="00232F84" w:rsidP="004038A0">
            <w:pPr>
              <w:spacing w:after="120"/>
              <w:ind w:firstLine="420"/>
              <w:rPr>
                <w:rFonts w:asciiTheme="minorEastAsia" w:hAnsiTheme="minorEastAsia"/>
                <w:color w:val="000000"/>
                <w:szCs w:val="21"/>
              </w:rPr>
            </w:pPr>
          </w:p>
        </w:tc>
        <w:tc>
          <w:tcPr>
            <w:tcW w:w="1134" w:type="dxa"/>
          </w:tcPr>
          <w:p w:rsidR="00232F84" w:rsidRPr="00AB7909" w:rsidRDefault="00232F84" w:rsidP="004038A0">
            <w:pPr>
              <w:spacing w:after="120"/>
              <w:ind w:firstLine="420"/>
              <w:rPr>
                <w:rFonts w:asciiTheme="minorEastAsia" w:hAnsiTheme="minorEastAsia"/>
                <w:color w:val="000000"/>
                <w:szCs w:val="21"/>
              </w:rPr>
            </w:pPr>
          </w:p>
        </w:tc>
        <w:tc>
          <w:tcPr>
            <w:tcW w:w="1418" w:type="dxa"/>
          </w:tcPr>
          <w:p w:rsidR="00232F84" w:rsidRPr="00AB7909" w:rsidRDefault="00232F84" w:rsidP="004038A0">
            <w:pPr>
              <w:spacing w:after="120"/>
              <w:ind w:firstLine="420"/>
              <w:rPr>
                <w:rFonts w:asciiTheme="minorEastAsia" w:hAnsiTheme="minorEastAsia"/>
                <w:color w:val="000000"/>
                <w:szCs w:val="21"/>
              </w:rPr>
            </w:pPr>
          </w:p>
        </w:tc>
      </w:tr>
      <w:tr w:rsidR="00232F84" w:rsidRPr="00AB7909" w:rsidTr="004038A0">
        <w:tc>
          <w:tcPr>
            <w:tcW w:w="695" w:type="dxa"/>
          </w:tcPr>
          <w:p w:rsidR="00232F84" w:rsidRPr="00AB7909" w:rsidRDefault="00232F84" w:rsidP="004038A0">
            <w:pPr>
              <w:spacing w:after="120"/>
              <w:ind w:firstLine="420"/>
              <w:rPr>
                <w:rFonts w:asciiTheme="minorEastAsia" w:hAnsiTheme="minorEastAsia"/>
                <w:color w:val="000000"/>
                <w:szCs w:val="21"/>
              </w:rPr>
            </w:pPr>
          </w:p>
        </w:tc>
        <w:tc>
          <w:tcPr>
            <w:tcW w:w="992" w:type="dxa"/>
          </w:tcPr>
          <w:p w:rsidR="00232F84" w:rsidRPr="00AB7909" w:rsidRDefault="00232F84" w:rsidP="004038A0">
            <w:pPr>
              <w:spacing w:after="120"/>
              <w:ind w:firstLine="420"/>
              <w:rPr>
                <w:rFonts w:asciiTheme="minorEastAsia" w:hAnsiTheme="minorEastAsia"/>
                <w:color w:val="000000"/>
                <w:szCs w:val="21"/>
              </w:rPr>
            </w:pPr>
          </w:p>
        </w:tc>
        <w:tc>
          <w:tcPr>
            <w:tcW w:w="1701" w:type="dxa"/>
          </w:tcPr>
          <w:p w:rsidR="00232F84" w:rsidRPr="00AB7909" w:rsidRDefault="00232F84" w:rsidP="004038A0">
            <w:pPr>
              <w:spacing w:after="120"/>
              <w:ind w:firstLine="420"/>
              <w:rPr>
                <w:rFonts w:asciiTheme="minorEastAsia" w:hAnsiTheme="minorEastAsia"/>
                <w:color w:val="000000"/>
                <w:szCs w:val="21"/>
              </w:rPr>
            </w:pPr>
          </w:p>
        </w:tc>
        <w:tc>
          <w:tcPr>
            <w:tcW w:w="1134" w:type="dxa"/>
          </w:tcPr>
          <w:p w:rsidR="00232F84" w:rsidRPr="00AB7909" w:rsidRDefault="00232F84" w:rsidP="004038A0">
            <w:pPr>
              <w:spacing w:after="120"/>
              <w:ind w:firstLine="420"/>
              <w:rPr>
                <w:rFonts w:asciiTheme="minorEastAsia" w:hAnsiTheme="minorEastAsia"/>
                <w:color w:val="000000"/>
                <w:szCs w:val="21"/>
              </w:rPr>
            </w:pPr>
          </w:p>
        </w:tc>
        <w:tc>
          <w:tcPr>
            <w:tcW w:w="1276" w:type="dxa"/>
          </w:tcPr>
          <w:p w:rsidR="00232F84" w:rsidRPr="00AB7909" w:rsidRDefault="00232F84" w:rsidP="004038A0">
            <w:pPr>
              <w:spacing w:after="120"/>
              <w:ind w:firstLine="420"/>
              <w:rPr>
                <w:rFonts w:asciiTheme="minorEastAsia" w:hAnsiTheme="minorEastAsia"/>
                <w:color w:val="000000"/>
                <w:szCs w:val="21"/>
              </w:rPr>
            </w:pPr>
          </w:p>
        </w:tc>
        <w:tc>
          <w:tcPr>
            <w:tcW w:w="1134" w:type="dxa"/>
          </w:tcPr>
          <w:p w:rsidR="00232F84" w:rsidRPr="00AB7909" w:rsidRDefault="00232F84" w:rsidP="004038A0">
            <w:pPr>
              <w:spacing w:after="120"/>
              <w:ind w:firstLine="420"/>
              <w:rPr>
                <w:rFonts w:asciiTheme="minorEastAsia" w:hAnsiTheme="minorEastAsia"/>
                <w:color w:val="000000"/>
                <w:szCs w:val="21"/>
              </w:rPr>
            </w:pPr>
          </w:p>
        </w:tc>
        <w:tc>
          <w:tcPr>
            <w:tcW w:w="1418" w:type="dxa"/>
          </w:tcPr>
          <w:p w:rsidR="00232F84" w:rsidRPr="00AB7909" w:rsidRDefault="00232F84" w:rsidP="004038A0">
            <w:pPr>
              <w:spacing w:after="120"/>
              <w:ind w:firstLine="420"/>
              <w:rPr>
                <w:rFonts w:asciiTheme="minorEastAsia" w:hAnsiTheme="minorEastAsia"/>
                <w:color w:val="000000"/>
                <w:szCs w:val="21"/>
              </w:rPr>
            </w:pPr>
          </w:p>
        </w:tc>
      </w:tr>
    </w:tbl>
    <w:p w:rsidR="00232F84" w:rsidRPr="00AB7909" w:rsidRDefault="00232F84" w:rsidP="00232F84">
      <w:pPr>
        <w:spacing w:after="120"/>
        <w:ind w:firstLine="420"/>
        <w:jc w:val="left"/>
        <w:rPr>
          <w:rFonts w:asciiTheme="minorEastAsia" w:hAnsiTheme="minorEastAsia"/>
          <w:color w:val="000000"/>
          <w:szCs w:val="21"/>
        </w:rPr>
      </w:pPr>
      <w:r>
        <w:rPr>
          <w:rFonts w:asciiTheme="minorEastAsia" w:hAnsiTheme="minorEastAsia" w:hint="eastAsia"/>
          <w:color w:val="000000"/>
          <w:szCs w:val="21"/>
        </w:rPr>
        <w:t>本表是对招标文件第四部分</w:t>
      </w:r>
      <w:r w:rsidRPr="00AB7909">
        <w:rPr>
          <w:rFonts w:asciiTheme="minorEastAsia" w:hAnsiTheme="minorEastAsia" w:hint="eastAsia"/>
          <w:color w:val="000000"/>
          <w:szCs w:val="21"/>
        </w:rPr>
        <w:t>《项目需求》的点对点应答，投标人可自行设定格式。</w:t>
      </w:r>
    </w:p>
    <w:p w:rsidR="00232F84" w:rsidRPr="00AB7909" w:rsidRDefault="00232F84" w:rsidP="00232F84">
      <w:pPr>
        <w:spacing w:after="120"/>
        <w:ind w:firstLine="420"/>
        <w:jc w:val="left"/>
        <w:rPr>
          <w:rFonts w:asciiTheme="minorEastAsia" w:hAnsiTheme="minorEastAsia"/>
          <w:color w:val="000000"/>
          <w:szCs w:val="21"/>
        </w:rPr>
      </w:pPr>
      <w:r w:rsidRPr="00AB7909">
        <w:rPr>
          <w:rFonts w:asciiTheme="minorEastAsia" w:hAnsiTheme="minorEastAsia" w:hint="eastAsia"/>
          <w:color w:val="000000"/>
          <w:szCs w:val="21"/>
        </w:rPr>
        <w:t>首先对实现或满足程度明确作出“满足”、“不满足”，或 “部分满足”的应答、不能出现“了解”、“清楚”等其他字样，然后作出具体、详细的说明，不能仅仅应答“满足”、“不满足”，或 “部分满足”。</w:t>
      </w:r>
    </w:p>
    <w:p w:rsidR="00232F84" w:rsidRPr="00AB7909" w:rsidRDefault="00232F84" w:rsidP="00232F84">
      <w:pPr>
        <w:spacing w:after="120"/>
        <w:ind w:firstLine="420"/>
        <w:jc w:val="left"/>
        <w:rPr>
          <w:rFonts w:asciiTheme="minorEastAsia" w:hAnsiTheme="minorEastAsia"/>
          <w:color w:val="000000"/>
          <w:szCs w:val="21"/>
        </w:rPr>
      </w:pPr>
    </w:p>
    <w:p w:rsidR="00232F84" w:rsidRPr="00AB7909" w:rsidRDefault="00232F84" w:rsidP="00232F84">
      <w:pPr>
        <w:ind w:firstLine="420"/>
        <w:jc w:val="right"/>
        <w:rPr>
          <w:rFonts w:asciiTheme="minorEastAsia" w:hAnsiTheme="minorEastAsia"/>
          <w:color w:val="000000"/>
          <w:szCs w:val="21"/>
        </w:rPr>
      </w:pPr>
    </w:p>
    <w:p w:rsidR="00232F84" w:rsidRPr="00AB7909" w:rsidRDefault="00232F84" w:rsidP="00232F84">
      <w:pPr>
        <w:ind w:firstLine="420"/>
        <w:jc w:val="right"/>
        <w:rPr>
          <w:rFonts w:asciiTheme="minorEastAsia" w:hAnsiTheme="minorEastAsia"/>
          <w:color w:val="000000"/>
          <w:szCs w:val="21"/>
        </w:rPr>
      </w:pPr>
      <w:r w:rsidRPr="00AB7909">
        <w:rPr>
          <w:rFonts w:asciiTheme="minorEastAsia" w:hAnsiTheme="minorEastAsia"/>
          <w:color w:val="000000"/>
          <w:szCs w:val="21"/>
        </w:rPr>
        <w:t>投标人名称：（盖单位章）</w:t>
      </w:r>
    </w:p>
    <w:p w:rsidR="00232F84" w:rsidRPr="00AB7909" w:rsidRDefault="00232F84" w:rsidP="00232F84">
      <w:pPr>
        <w:ind w:left="3392" w:firstLineChars="250" w:firstLine="525"/>
        <w:jc w:val="right"/>
        <w:rPr>
          <w:rFonts w:asciiTheme="minorEastAsia" w:hAnsiTheme="minorEastAsia"/>
          <w:color w:val="000000"/>
          <w:szCs w:val="21"/>
        </w:rPr>
      </w:pPr>
      <w:r w:rsidRPr="00AB7909">
        <w:rPr>
          <w:rFonts w:asciiTheme="minorEastAsia" w:hAnsiTheme="minorEastAsia"/>
          <w:color w:val="000000"/>
          <w:szCs w:val="21"/>
        </w:rPr>
        <w:t>法定代表人或其委托代理人：（签字）</w:t>
      </w:r>
    </w:p>
    <w:p w:rsidR="00232F84" w:rsidRPr="00232F84" w:rsidRDefault="00232F84" w:rsidP="00232F84">
      <w:pPr>
        <w:jc w:val="right"/>
      </w:pPr>
      <w:r w:rsidRPr="00AB7909">
        <w:rPr>
          <w:rFonts w:asciiTheme="minorEastAsia" w:hAnsiTheme="minorEastAsia"/>
          <w:color w:val="000000"/>
          <w:szCs w:val="21"/>
        </w:rPr>
        <w:t>年月日</w:t>
      </w:r>
    </w:p>
    <w:sectPr w:rsidR="00232F84" w:rsidRPr="00232F84" w:rsidSect="00232F84">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F3C35" w15:done="0"/>
  <w15:commentEx w15:paraId="7AA4F5A5" w15:done="0"/>
  <w15:commentEx w15:paraId="34C5A5A2" w15:done="0"/>
  <w15:commentEx w15:paraId="1D7013A4" w15:done="0"/>
  <w15:commentEx w15:paraId="28E5BC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567" w:rsidRDefault="00612567" w:rsidP="001A48B9">
      <w:pPr>
        <w:spacing w:line="240" w:lineRule="auto"/>
      </w:pPr>
      <w:r>
        <w:separator/>
      </w:r>
    </w:p>
  </w:endnote>
  <w:endnote w:type="continuationSeparator" w:id="1">
    <w:p w:rsidR="00612567" w:rsidRDefault="00612567" w:rsidP="001A48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B6" w:rsidRPr="005B7CFF" w:rsidRDefault="009378B6">
    <w:pPr>
      <w:pStyle w:val="ac"/>
      <w:rPr>
        <w:rFonts w:asciiTheme="minorEastAsia" w:hAnsiTheme="minorEastAsia"/>
      </w:rPr>
    </w:pPr>
    <w:r w:rsidRPr="005B7CFF">
      <w:rPr>
        <w:rFonts w:asciiTheme="minorEastAsia" w:hAnsiTheme="minorEastAsia" w:hint="eastAsia"/>
      </w:rPr>
      <w:t xml:space="preserve">公司名称：厦门国贸物业管理有限公司                                          </w:t>
    </w:r>
    <w:r w:rsidRPr="00200393">
      <w:rPr>
        <w:rFonts w:asciiTheme="minorEastAsia" w:hAnsiTheme="minorEastAsia" w:hint="eastAsia"/>
      </w:rPr>
      <w:t xml:space="preserve">第 </w:t>
    </w:r>
    <w:r w:rsidR="00411BE2" w:rsidRPr="00200393">
      <w:rPr>
        <w:rFonts w:asciiTheme="minorEastAsia" w:hAnsiTheme="minorEastAsia"/>
      </w:rPr>
      <w:fldChar w:fldCharType="begin"/>
    </w:r>
    <w:r w:rsidRPr="00200393">
      <w:rPr>
        <w:rFonts w:asciiTheme="minorEastAsia" w:hAnsiTheme="minorEastAsia"/>
      </w:rPr>
      <w:instrText xml:space="preserve"> PAGE </w:instrText>
    </w:r>
    <w:r w:rsidR="00411BE2" w:rsidRPr="00200393">
      <w:rPr>
        <w:rFonts w:asciiTheme="minorEastAsia" w:hAnsiTheme="minorEastAsia"/>
      </w:rPr>
      <w:fldChar w:fldCharType="separate"/>
    </w:r>
    <w:r w:rsidR="001D72BE">
      <w:rPr>
        <w:rFonts w:asciiTheme="minorEastAsia" w:hAnsiTheme="minorEastAsia"/>
        <w:noProof/>
      </w:rPr>
      <w:t>1</w:t>
    </w:r>
    <w:r w:rsidR="00411BE2" w:rsidRPr="00200393">
      <w:rPr>
        <w:rFonts w:asciiTheme="minorEastAsia" w:hAnsiTheme="minorEastAsia"/>
      </w:rPr>
      <w:fldChar w:fldCharType="end"/>
    </w:r>
    <w:r w:rsidRPr="00200393">
      <w:rPr>
        <w:rFonts w:asciiTheme="minorEastAsia" w:hAnsiTheme="minorEastAsia" w:hint="eastAsia"/>
      </w:rPr>
      <w:t xml:space="preserve"> 页 共 </w:t>
    </w:r>
    <w:r w:rsidR="00411BE2" w:rsidRPr="00200393">
      <w:rPr>
        <w:rFonts w:asciiTheme="minorEastAsia" w:hAnsiTheme="minorEastAsia"/>
      </w:rPr>
      <w:fldChar w:fldCharType="begin"/>
    </w:r>
    <w:r w:rsidRPr="00200393">
      <w:rPr>
        <w:rFonts w:asciiTheme="minorEastAsia" w:hAnsiTheme="minorEastAsia"/>
      </w:rPr>
      <w:instrText xml:space="preserve"> NUMPAGES </w:instrText>
    </w:r>
    <w:r w:rsidR="00411BE2" w:rsidRPr="00200393">
      <w:rPr>
        <w:rFonts w:asciiTheme="minorEastAsia" w:hAnsiTheme="minorEastAsia"/>
      </w:rPr>
      <w:fldChar w:fldCharType="separate"/>
    </w:r>
    <w:r w:rsidR="001D72BE">
      <w:rPr>
        <w:rFonts w:asciiTheme="minorEastAsia" w:hAnsiTheme="minorEastAsia"/>
        <w:noProof/>
      </w:rPr>
      <w:t>49</w:t>
    </w:r>
    <w:r w:rsidR="00411BE2" w:rsidRPr="00200393">
      <w:rPr>
        <w:rFonts w:asciiTheme="minorEastAsia" w:hAnsiTheme="minorEastAsia"/>
      </w:rPr>
      <w:fldChar w:fldCharType="end"/>
    </w:r>
    <w:r>
      <w:rPr>
        <w:rFonts w:asciiTheme="minorEastAsia" w:hAnsiTheme="minorEastAsia" w:hint="eastAsia"/>
      </w:rPr>
      <w:t>页</w:t>
    </w:r>
    <w:r w:rsidRPr="005B7CFF">
      <w:rPr>
        <w:rFonts w:asciiTheme="minorEastAsia" w:hAnsiTheme="minorEastAsia" w:hint="eastAsia"/>
      </w:rPr>
      <w:t>司地址：厦门市思明区体育路41号顺承大厦6楼</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567" w:rsidRDefault="00612567" w:rsidP="001A48B9">
      <w:pPr>
        <w:spacing w:line="240" w:lineRule="auto"/>
      </w:pPr>
      <w:r>
        <w:separator/>
      </w:r>
    </w:p>
  </w:footnote>
  <w:footnote w:type="continuationSeparator" w:id="1">
    <w:p w:rsidR="00612567" w:rsidRDefault="00612567" w:rsidP="001A48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B6" w:rsidRDefault="009378B6" w:rsidP="005B7CFF">
    <w:pPr>
      <w:pStyle w:val="ab"/>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B6" w:rsidRDefault="009378B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C"/>
    <w:multiLevelType w:val="multilevel"/>
    <w:tmpl w:val="0000001C"/>
    <w:lvl w:ilvl="0">
      <w:start w:val="1"/>
      <w:numFmt w:val="upperLetter"/>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746B51"/>
    <w:multiLevelType w:val="hybridMultilevel"/>
    <w:tmpl w:val="904667A4"/>
    <w:lvl w:ilvl="0" w:tplc="04090001">
      <w:start w:val="1"/>
      <w:numFmt w:val="bullet"/>
      <w:lvlText w:val=""/>
      <w:lvlJc w:val="left"/>
      <w:pPr>
        <w:ind w:left="1271" w:hanging="420"/>
      </w:pPr>
      <w:rPr>
        <w:rFonts w:ascii="Symbol" w:hAnsi="Symbol" w:hint="default"/>
      </w:rPr>
    </w:lvl>
    <w:lvl w:ilvl="1" w:tplc="04090003">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
    <w:nsid w:val="078B1703"/>
    <w:multiLevelType w:val="hybridMultilevel"/>
    <w:tmpl w:val="1E285092"/>
    <w:lvl w:ilvl="0" w:tplc="04090001">
      <w:start w:val="1"/>
      <w:numFmt w:val="bullet"/>
      <w:lvlText w:val=""/>
      <w:lvlJc w:val="left"/>
      <w:pPr>
        <w:ind w:left="1271" w:hanging="420"/>
      </w:pPr>
      <w:rPr>
        <w:rFonts w:ascii="Symbol" w:hAnsi="Symbol" w:hint="default"/>
      </w:rPr>
    </w:lvl>
    <w:lvl w:ilvl="1" w:tplc="04090009">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nsid w:val="086A6F48"/>
    <w:multiLevelType w:val="hybridMultilevel"/>
    <w:tmpl w:val="B6CC2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090541DB"/>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4A0353"/>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6667CDC"/>
    <w:multiLevelType w:val="hybridMultilevel"/>
    <w:tmpl w:val="B2D89FB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172D525E"/>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E223F54"/>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85066D"/>
    <w:multiLevelType w:val="hybridMultilevel"/>
    <w:tmpl w:val="5884411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AA70A86"/>
    <w:multiLevelType w:val="hybridMultilevel"/>
    <w:tmpl w:val="EA1E28F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2E790988"/>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42D4D65"/>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3746A9C"/>
    <w:multiLevelType w:val="hybridMultilevel"/>
    <w:tmpl w:val="54384EAC"/>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47612016"/>
    <w:multiLevelType w:val="hybridMultilevel"/>
    <w:tmpl w:val="49804AD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4A6263D2"/>
    <w:multiLevelType w:val="hybridMultilevel"/>
    <w:tmpl w:val="64B6FCC2"/>
    <w:lvl w:ilvl="0" w:tplc="13DE6B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DD2C1E"/>
    <w:multiLevelType w:val="hybridMultilevel"/>
    <w:tmpl w:val="74C656E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4C622069"/>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D737C09"/>
    <w:multiLevelType w:val="multilevel"/>
    <w:tmpl w:val="585C59D6"/>
    <w:lvl w:ilvl="0">
      <w:start w:val="1"/>
      <w:numFmt w:val="chineseCountingThousand"/>
      <w:pStyle w:val="1"/>
      <w:suff w:val="space"/>
      <w:lvlText w:val="第%1部分"/>
      <w:lvlJc w:val="left"/>
      <w:pPr>
        <w:ind w:left="0" w:firstLine="0"/>
      </w:pPr>
      <w:rPr>
        <w:rFonts w:hint="eastAsia"/>
        <w:b/>
        <w:i w:val="0"/>
        <w:sz w:val="44"/>
      </w:rPr>
    </w:lvl>
    <w:lvl w:ilvl="1">
      <w:start w:val="1"/>
      <w:numFmt w:val="chineseCountingThousand"/>
      <w:pStyle w:val="2"/>
      <w:isLgl/>
      <w:suff w:val="space"/>
      <w:lvlText w:val="%2、"/>
      <w:lvlJc w:val="left"/>
      <w:pPr>
        <w:ind w:left="2694" w:firstLine="0"/>
      </w:pPr>
      <w:rPr>
        <w:rFonts w:hint="eastAsia"/>
        <w:b/>
        <w:i w:val="0"/>
        <w:sz w:val="36"/>
      </w:rPr>
    </w:lvl>
    <w:lvl w:ilvl="2">
      <w:start w:val="1"/>
      <w:numFmt w:val="decimal"/>
      <w:pStyle w:val="3"/>
      <w:isLgl/>
      <w:suff w:val="space"/>
      <w:lvlText w:val="%2.%3"/>
      <w:lvlJc w:val="left"/>
      <w:pPr>
        <w:ind w:left="0" w:firstLine="0"/>
      </w:pPr>
      <w:rPr>
        <w:rFonts w:hint="eastAsia"/>
        <w:b/>
        <w:i w:val="0"/>
        <w:sz w:val="32"/>
      </w:rPr>
    </w:lvl>
    <w:lvl w:ilvl="3">
      <w:start w:val="1"/>
      <w:numFmt w:val="decimal"/>
      <w:pStyle w:val="4"/>
      <w:isLgl/>
      <w:suff w:val="space"/>
      <w:lvlText w:val="%2.%3.%4"/>
      <w:lvlJc w:val="left"/>
      <w:pPr>
        <w:ind w:left="0" w:firstLine="0"/>
      </w:pPr>
      <w:rPr>
        <w:rFonts w:hint="eastAsia"/>
        <w:b/>
        <w:i w:val="0"/>
        <w:sz w:val="30"/>
      </w:rPr>
    </w:lvl>
    <w:lvl w:ilvl="4">
      <w:start w:val="1"/>
      <w:numFmt w:val="decimal"/>
      <w:pStyle w:val="5"/>
      <w:isLgl/>
      <w:suff w:val="space"/>
      <w:lvlText w:val="%2.%3.%4.%5"/>
      <w:lvlJc w:val="left"/>
      <w:pPr>
        <w:ind w:left="0" w:firstLine="0"/>
      </w:pPr>
      <w:rPr>
        <w:rFonts w:hint="eastAsia"/>
        <w:b/>
        <w:i w:val="0"/>
        <w:sz w:val="28"/>
      </w:rPr>
    </w:lvl>
    <w:lvl w:ilvl="5">
      <w:start w:val="1"/>
      <w:numFmt w:val="decimal"/>
      <w:pStyle w:val="6"/>
      <w:isLgl/>
      <w:suff w:val="space"/>
      <w:lvlText w:val="%2.%3.%4.%5.%6"/>
      <w:lvlJc w:val="left"/>
      <w:pPr>
        <w:ind w:left="0" w:firstLine="0"/>
      </w:pPr>
      <w:rPr>
        <w:rFonts w:hint="eastAsia"/>
        <w:b/>
        <w:i w:val="0"/>
        <w:sz w:val="24"/>
      </w:rPr>
    </w:lvl>
    <w:lvl w:ilvl="6">
      <w:start w:val="1"/>
      <w:numFmt w:val="decimal"/>
      <w:pStyle w:val="7"/>
      <w:isLgl/>
      <w:suff w:val="space"/>
      <w:lvlText w:val="%2.%3.%4.%5.%6.%7"/>
      <w:lvlJc w:val="left"/>
      <w:pPr>
        <w:ind w:left="0" w:firstLine="0"/>
      </w:pPr>
      <w:rPr>
        <w:rFonts w:hint="eastAsia"/>
        <w:b/>
        <w:i w:val="0"/>
        <w:sz w:val="24"/>
      </w:rPr>
    </w:lvl>
    <w:lvl w:ilvl="7">
      <w:start w:val="1"/>
      <w:numFmt w:val="decimal"/>
      <w:isLgl/>
      <w:lvlText w:val="%2.%3.%4.%5.%6.%7.%8"/>
      <w:lvlJc w:val="left"/>
      <w:pPr>
        <w:ind w:left="0" w:firstLine="0"/>
      </w:pPr>
      <w:rPr>
        <w:rFonts w:hint="eastAsia"/>
      </w:rPr>
    </w:lvl>
    <w:lvl w:ilvl="8">
      <w:start w:val="1"/>
      <w:numFmt w:val="decimal"/>
      <w:isLgl/>
      <w:lvlText w:val="%2.%3.%4.%5.%6.%7.%8.%9"/>
      <w:lvlJc w:val="left"/>
      <w:pPr>
        <w:ind w:left="0" w:firstLine="0"/>
      </w:pPr>
      <w:rPr>
        <w:rFonts w:hint="eastAsia"/>
      </w:rPr>
    </w:lvl>
  </w:abstractNum>
  <w:abstractNum w:abstractNumId="20">
    <w:nsid w:val="50382F13"/>
    <w:multiLevelType w:val="hybridMultilevel"/>
    <w:tmpl w:val="64B6FCC2"/>
    <w:lvl w:ilvl="0" w:tplc="13DE6B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2293D3B"/>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9A146E8"/>
    <w:multiLevelType w:val="hybridMultilevel"/>
    <w:tmpl w:val="D174C6A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5A38566C"/>
    <w:multiLevelType w:val="hybridMultilevel"/>
    <w:tmpl w:val="8762325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5F7E1FA5"/>
    <w:multiLevelType w:val="hybridMultilevel"/>
    <w:tmpl w:val="64B6FCC2"/>
    <w:lvl w:ilvl="0" w:tplc="13DE6B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7E5CD9"/>
    <w:multiLevelType w:val="hybridMultilevel"/>
    <w:tmpl w:val="8E9A13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nsid w:val="61DB5D38"/>
    <w:multiLevelType w:val="hybridMultilevel"/>
    <w:tmpl w:val="13AE8242"/>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nsid w:val="626F0550"/>
    <w:multiLevelType w:val="hybridMultilevel"/>
    <w:tmpl w:val="0B5E67D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nsid w:val="659D7C9D"/>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5C73FD8"/>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6F521D2"/>
    <w:multiLevelType w:val="hybridMultilevel"/>
    <w:tmpl w:val="6C22D20C"/>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nsid w:val="6EAF05BD"/>
    <w:multiLevelType w:val="hybridMultilevel"/>
    <w:tmpl w:val="A79A45B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nsid w:val="71D41647"/>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9B57814"/>
    <w:multiLevelType w:val="hybridMultilevel"/>
    <w:tmpl w:val="E9060FB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9"/>
  </w:num>
  <w:num w:numId="2">
    <w:abstractNumId w:val="14"/>
  </w:num>
  <w:num w:numId="3">
    <w:abstractNumId w:val="17"/>
  </w:num>
  <w:num w:numId="4">
    <w:abstractNumId w:val="7"/>
  </w:num>
  <w:num w:numId="5">
    <w:abstractNumId w:val="22"/>
  </w:num>
  <w:num w:numId="6">
    <w:abstractNumId w:val="10"/>
  </w:num>
  <w:num w:numId="7">
    <w:abstractNumId w:val="4"/>
  </w:num>
  <w:num w:numId="8">
    <w:abstractNumId w:val="15"/>
  </w:num>
  <w:num w:numId="9">
    <w:abstractNumId w:val="25"/>
  </w:num>
  <w:num w:numId="10">
    <w:abstractNumId w:val="26"/>
  </w:num>
  <w:num w:numId="11">
    <w:abstractNumId w:val="11"/>
  </w:num>
  <w:num w:numId="12">
    <w:abstractNumId w:val="30"/>
  </w:num>
  <w:num w:numId="13">
    <w:abstractNumId w:val="23"/>
  </w:num>
  <w:num w:numId="14">
    <w:abstractNumId w:val="31"/>
  </w:num>
  <w:num w:numId="15">
    <w:abstractNumId w:val="27"/>
  </w:num>
  <w:num w:numId="16">
    <w:abstractNumId w:val="16"/>
  </w:num>
  <w:num w:numId="17">
    <w:abstractNumId w:val="24"/>
  </w:num>
  <w:num w:numId="18">
    <w:abstractNumId w:val="20"/>
  </w:num>
  <w:num w:numId="19">
    <w:abstractNumId w:val="29"/>
  </w:num>
  <w:num w:numId="20">
    <w:abstractNumId w:val="33"/>
  </w:num>
  <w:num w:numId="21">
    <w:abstractNumId w:val="8"/>
  </w:num>
  <w:num w:numId="22">
    <w:abstractNumId w:val="6"/>
  </w:num>
  <w:num w:numId="23">
    <w:abstractNumId w:val="21"/>
  </w:num>
  <w:num w:numId="24">
    <w:abstractNumId w:val="12"/>
  </w:num>
  <w:num w:numId="25">
    <w:abstractNumId w:val="2"/>
  </w:num>
  <w:num w:numId="26">
    <w:abstractNumId w:val="32"/>
  </w:num>
  <w:num w:numId="27">
    <w:abstractNumId w:val="18"/>
  </w:num>
  <w:num w:numId="28">
    <w:abstractNumId w:val="3"/>
  </w:num>
  <w:num w:numId="29">
    <w:abstractNumId w:val="13"/>
  </w:num>
  <w:num w:numId="30">
    <w:abstractNumId w:val="28"/>
  </w:num>
  <w:num w:numId="31">
    <w:abstractNumId w:val="5"/>
  </w:num>
  <w:num w:numId="32">
    <w:abstractNumId w:val="9"/>
  </w:num>
  <w:num w:numId="33">
    <w:abstractNumId w:val="0"/>
  </w:num>
  <w:num w:numId="34">
    <w:abstractNumId w:val="1"/>
  </w:num>
  <w:numIdMacAtCleanup w:val="3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bany">
    <w15:presenceInfo w15:providerId="None" w15:userId="xbany"/>
  </w15:person>
  <w15:person w15:author="2821353723@qq.com">
    <w15:presenceInfo w15:providerId="Windows Live" w15:userId="73e01c9e287a50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20ED"/>
    <w:rsid w:val="00015258"/>
    <w:rsid w:val="00074912"/>
    <w:rsid w:val="00082A7F"/>
    <w:rsid w:val="000A4A65"/>
    <w:rsid w:val="000D2EE5"/>
    <w:rsid w:val="00132051"/>
    <w:rsid w:val="0013224B"/>
    <w:rsid w:val="001620ED"/>
    <w:rsid w:val="001637E3"/>
    <w:rsid w:val="001A48B9"/>
    <w:rsid w:val="001B466B"/>
    <w:rsid w:val="001C13FB"/>
    <w:rsid w:val="001D35DC"/>
    <w:rsid w:val="001D72BE"/>
    <w:rsid w:val="001E11B9"/>
    <w:rsid w:val="002120F6"/>
    <w:rsid w:val="0021283F"/>
    <w:rsid w:val="00220070"/>
    <w:rsid w:val="00232F84"/>
    <w:rsid w:val="00295A66"/>
    <w:rsid w:val="002A12AE"/>
    <w:rsid w:val="002A2083"/>
    <w:rsid w:val="002E05DB"/>
    <w:rsid w:val="002E117F"/>
    <w:rsid w:val="00311BF5"/>
    <w:rsid w:val="00351AF7"/>
    <w:rsid w:val="00357010"/>
    <w:rsid w:val="00372B20"/>
    <w:rsid w:val="00383BE1"/>
    <w:rsid w:val="003A0909"/>
    <w:rsid w:val="003B5C9B"/>
    <w:rsid w:val="003F03C7"/>
    <w:rsid w:val="003F1A7E"/>
    <w:rsid w:val="00402412"/>
    <w:rsid w:val="004038A0"/>
    <w:rsid w:val="00411BE2"/>
    <w:rsid w:val="00413D29"/>
    <w:rsid w:val="004153B3"/>
    <w:rsid w:val="00433A4C"/>
    <w:rsid w:val="00436568"/>
    <w:rsid w:val="00443145"/>
    <w:rsid w:val="00453460"/>
    <w:rsid w:val="00456936"/>
    <w:rsid w:val="004665D2"/>
    <w:rsid w:val="00490153"/>
    <w:rsid w:val="00497CC8"/>
    <w:rsid w:val="004D05A8"/>
    <w:rsid w:val="004D54C3"/>
    <w:rsid w:val="005366E9"/>
    <w:rsid w:val="0058383E"/>
    <w:rsid w:val="00592920"/>
    <w:rsid w:val="005A514A"/>
    <w:rsid w:val="005B7CFF"/>
    <w:rsid w:val="005C00D1"/>
    <w:rsid w:val="005C194C"/>
    <w:rsid w:val="005C2F04"/>
    <w:rsid w:val="005F4200"/>
    <w:rsid w:val="0060480A"/>
    <w:rsid w:val="00612567"/>
    <w:rsid w:val="00625778"/>
    <w:rsid w:val="006624B5"/>
    <w:rsid w:val="00664294"/>
    <w:rsid w:val="00665D77"/>
    <w:rsid w:val="00672A88"/>
    <w:rsid w:val="006752A1"/>
    <w:rsid w:val="007041D0"/>
    <w:rsid w:val="00741208"/>
    <w:rsid w:val="007640DE"/>
    <w:rsid w:val="007839CA"/>
    <w:rsid w:val="007A0107"/>
    <w:rsid w:val="007B2D62"/>
    <w:rsid w:val="007C2C8B"/>
    <w:rsid w:val="007D4AF6"/>
    <w:rsid w:val="007E068E"/>
    <w:rsid w:val="00801655"/>
    <w:rsid w:val="00802D48"/>
    <w:rsid w:val="00804765"/>
    <w:rsid w:val="008057C3"/>
    <w:rsid w:val="00840E70"/>
    <w:rsid w:val="008832CD"/>
    <w:rsid w:val="008960E1"/>
    <w:rsid w:val="008C712C"/>
    <w:rsid w:val="008C7C49"/>
    <w:rsid w:val="008E4A87"/>
    <w:rsid w:val="008F47BE"/>
    <w:rsid w:val="009054A5"/>
    <w:rsid w:val="009141E5"/>
    <w:rsid w:val="00920815"/>
    <w:rsid w:val="009378B6"/>
    <w:rsid w:val="009515B6"/>
    <w:rsid w:val="00955D26"/>
    <w:rsid w:val="0095766E"/>
    <w:rsid w:val="009A40DF"/>
    <w:rsid w:val="009B6BF0"/>
    <w:rsid w:val="009C67C7"/>
    <w:rsid w:val="009D757E"/>
    <w:rsid w:val="009F5C6C"/>
    <w:rsid w:val="00A07052"/>
    <w:rsid w:val="00A77C53"/>
    <w:rsid w:val="00A836C1"/>
    <w:rsid w:val="00AC58D3"/>
    <w:rsid w:val="00AC6029"/>
    <w:rsid w:val="00AC62C3"/>
    <w:rsid w:val="00AE741C"/>
    <w:rsid w:val="00AF367A"/>
    <w:rsid w:val="00B046B6"/>
    <w:rsid w:val="00B244A9"/>
    <w:rsid w:val="00B309D0"/>
    <w:rsid w:val="00B425F0"/>
    <w:rsid w:val="00B657F8"/>
    <w:rsid w:val="00BA21C4"/>
    <w:rsid w:val="00BC2E44"/>
    <w:rsid w:val="00C13727"/>
    <w:rsid w:val="00C31212"/>
    <w:rsid w:val="00C40E98"/>
    <w:rsid w:val="00C40F35"/>
    <w:rsid w:val="00C5758C"/>
    <w:rsid w:val="00CD3CF5"/>
    <w:rsid w:val="00CD7DF6"/>
    <w:rsid w:val="00D74FFA"/>
    <w:rsid w:val="00D767A5"/>
    <w:rsid w:val="00D84D13"/>
    <w:rsid w:val="00DC4221"/>
    <w:rsid w:val="00DC526C"/>
    <w:rsid w:val="00DE021B"/>
    <w:rsid w:val="00E0422D"/>
    <w:rsid w:val="00E15331"/>
    <w:rsid w:val="00E20108"/>
    <w:rsid w:val="00E80C6A"/>
    <w:rsid w:val="00EA05A3"/>
    <w:rsid w:val="00EA44D8"/>
    <w:rsid w:val="00EC59D7"/>
    <w:rsid w:val="00F9681F"/>
    <w:rsid w:val="00FC3B18"/>
    <w:rsid w:val="00FD4561"/>
    <w:rsid w:val="00FE5B7D"/>
    <w:rsid w:val="00FF2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FF"/>
    <w:pPr>
      <w:widowControl w:val="0"/>
      <w:spacing w:line="360" w:lineRule="auto"/>
      <w:jc w:val="both"/>
    </w:pPr>
  </w:style>
  <w:style w:type="paragraph" w:styleId="1">
    <w:name w:val="heading 1"/>
    <w:basedOn w:val="a"/>
    <w:next w:val="a"/>
    <w:link w:val="1Char"/>
    <w:uiPriority w:val="9"/>
    <w:qFormat/>
    <w:rsid w:val="005B7CFF"/>
    <w:pPr>
      <w:keepNext/>
      <w:keepLines/>
      <w:numPr>
        <w:numId w:val="1"/>
      </w:numPr>
      <w:spacing w:before="340" w:after="330" w:line="578" w:lineRule="auto"/>
      <w:jc w:val="center"/>
      <w:outlineLvl w:val="0"/>
    </w:pPr>
    <w:rPr>
      <w:rFonts w:eastAsia="微软雅黑"/>
      <w:b/>
      <w:bCs/>
      <w:kern w:val="44"/>
      <w:sz w:val="44"/>
      <w:szCs w:val="44"/>
    </w:rPr>
  </w:style>
  <w:style w:type="paragraph" w:styleId="2">
    <w:name w:val="heading 2"/>
    <w:basedOn w:val="a"/>
    <w:next w:val="a"/>
    <w:link w:val="2Char"/>
    <w:uiPriority w:val="9"/>
    <w:unhideWhenUsed/>
    <w:qFormat/>
    <w:rsid w:val="005B7CFF"/>
    <w:pPr>
      <w:keepNext/>
      <w:keepLines/>
      <w:numPr>
        <w:ilvl w:val="1"/>
        <w:numId w:val="1"/>
      </w:numPr>
      <w:spacing w:before="260" w:after="260" w:line="416" w:lineRule="auto"/>
      <w:ind w:left="0"/>
      <w:outlineLvl w:val="1"/>
    </w:pPr>
    <w:rPr>
      <w:rFonts w:asciiTheme="majorHAnsi" w:eastAsia="微软雅黑" w:hAnsiTheme="majorHAnsi" w:cstheme="majorBidi"/>
      <w:b/>
      <w:bCs/>
      <w:sz w:val="32"/>
      <w:szCs w:val="32"/>
    </w:rPr>
  </w:style>
  <w:style w:type="paragraph" w:styleId="3">
    <w:name w:val="heading 3"/>
    <w:basedOn w:val="a"/>
    <w:next w:val="a"/>
    <w:link w:val="3Char"/>
    <w:uiPriority w:val="9"/>
    <w:unhideWhenUsed/>
    <w:qFormat/>
    <w:rsid w:val="005B7CFF"/>
    <w:pPr>
      <w:keepNext/>
      <w:keepLines/>
      <w:numPr>
        <w:ilvl w:val="2"/>
        <w:numId w:val="1"/>
      </w:numPr>
      <w:spacing w:before="260" w:after="260" w:line="416" w:lineRule="auto"/>
      <w:outlineLvl w:val="2"/>
    </w:pPr>
    <w:rPr>
      <w:rFonts w:eastAsia="微软雅黑"/>
      <w:b/>
      <w:bCs/>
      <w:sz w:val="32"/>
      <w:szCs w:val="32"/>
    </w:rPr>
  </w:style>
  <w:style w:type="paragraph" w:styleId="4">
    <w:name w:val="heading 4"/>
    <w:basedOn w:val="a"/>
    <w:next w:val="a"/>
    <w:link w:val="4Char"/>
    <w:uiPriority w:val="9"/>
    <w:unhideWhenUsed/>
    <w:qFormat/>
    <w:rsid w:val="005B7CFF"/>
    <w:pPr>
      <w:keepNext/>
      <w:keepLines/>
      <w:numPr>
        <w:ilvl w:val="3"/>
        <w:numId w:val="1"/>
      </w:numPr>
      <w:spacing w:before="280" w:after="290" w:line="376" w:lineRule="auto"/>
      <w:outlineLvl w:val="3"/>
    </w:pPr>
    <w:rPr>
      <w:rFonts w:asciiTheme="majorHAnsi" w:eastAsia="微软雅黑" w:hAnsiTheme="majorHAnsi" w:cstheme="majorBidi"/>
      <w:b/>
      <w:bCs/>
      <w:sz w:val="30"/>
      <w:szCs w:val="28"/>
    </w:rPr>
  </w:style>
  <w:style w:type="paragraph" w:styleId="5">
    <w:name w:val="heading 5"/>
    <w:basedOn w:val="a"/>
    <w:next w:val="a"/>
    <w:link w:val="5Char"/>
    <w:uiPriority w:val="9"/>
    <w:unhideWhenUsed/>
    <w:qFormat/>
    <w:rsid w:val="005B7CFF"/>
    <w:pPr>
      <w:keepNext/>
      <w:keepLines/>
      <w:numPr>
        <w:ilvl w:val="4"/>
        <w:numId w:val="1"/>
      </w:numPr>
      <w:spacing w:before="280" w:after="290" w:line="376" w:lineRule="auto"/>
      <w:outlineLvl w:val="4"/>
    </w:pPr>
    <w:rPr>
      <w:rFonts w:eastAsia="微软雅黑"/>
      <w:b/>
      <w:bCs/>
      <w:sz w:val="28"/>
      <w:szCs w:val="28"/>
    </w:rPr>
  </w:style>
  <w:style w:type="paragraph" w:styleId="6">
    <w:name w:val="heading 6"/>
    <w:basedOn w:val="a"/>
    <w:next w:val="a"/>
    <w:link w:val="6Char"/>
    <w:uiPriority w:val="9"/>
    <w:unhideWhenUsed/>
    <w:qFormat/>
    <w:rsid w:val="005B7CFF"/>
    <w:pPr>
      <w:keepNext/>
      <w:keepLines/>
      <w:numPr>
        <w:ilvl w:val="5"/>
        <w:numId w:val="1"/>
      </w:numPr>
      <w:spacing w:before="240" w:after="64" w:line="320" w:lineRule="auto"/>
      <w:outlineLvl w:val="5"/>
    </w:pPr>
    <w:rPr>
      <w:rFonts w:asciiTheme="majorHAnsi" w:eastAsia="微软雅黑" w:hAnsiTheme="majorHAnsi" w:cstheme="majorBidi"/>
      <w:b/>
      <w:bCs/>
      <w:szCs w:val="24"/>
    </w:rPr>
  </w:style>
  <w:style w:type="paragraph" w:styleId="7">
    <w:name w:val="heading 7"/>
    <w:basedOn w:val="a"/>
    <w:next w:val="a"/>
    <w:link w:val="7Char"/>
    <w:uiPriority w:val="9"/>
    <w:unhideWhenUsed/>
    <w:qFormat/>
    <w:rsid w:val="005B7CFF"/>
    <w:pPr>
      <w:keepNext/>
      <w:keepLines/>
      <w:numPr>
        <w:ilvl w:val="6"/>
        <w:numId w:val="1"/>
      </w:numPr>
      <w:spacing w:before="240" w:after="64" w:line="320" w:lineRule="auto"/>
      <w:outlineLvl w:val="6"/>
    </w:pPr>
    <w:rPr>
      <w:rFonts w:eastAsia="微软雅黑"/>
      <w:b/>
      <w:bCs/>
      <w:szCs w:val="24"/>
    </w:rPr>
  </w:style>
  <w:style w:type="paragraph" w:styleId="8">
    <w:name w:val="heading 8"/>
    <w:basedOn w:val="a"/>
    <w:next w:val="a"/>
    <w:link w:val="8Char"/>
    <w:uiPriority w:val="9"/>
    <w:semiHidden/>
    <w:unhideWhenUsed/>
    <w:qFormat/>
    <w:rsid w:val="005B7CFF"/>
    <w:pPr>
      <w:keepNext/>
      <w:keepLines/>
      <w:spacing w:before="240" w:after="64" w:line="320" w:lineRule="auto"/>
      <w:ind w:left="1440" w:firstLineChars="200" w:hanging="1440"/>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5B7CFF"/>
    <w:pPr>
      <w:keepNext/>
      <w:keepLines/>
      <w:spacing w:before="240" w:after="64" w:line="320" w:lineRule="auto"/>
      <w:ind w:left="1584" w:firstLineChars="200" w:hanging="1584"/>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7CFF"/>
    <w:rPr>
      <w:rFonts w:eastAsia="微软雅黑"/>
      <w:b/>
      <w:bCs/>
      <w:kern w:val="44"/>
      <w:sz w:val="44"/>
      <w:szCs w:val="44"/>
    </w:rPr>
  </w:style>
  <w:style w:type="character" w:customStyle="1" w:styleId="2Char">
    <w:name w:val="标题 2 Char"/>
    <w:basedOn w:val="a0"/>
    <w:link w:val="2"/>
    <w:uiPriority w:val="9"/>
    <w:rsid w:val="005B7CFF"/>
    <w:rPr>
      <w:rFonts w:asciiTheme="majorHAnsi" w:eastAsia="微软雅黑" w:hAnsiTheme="majorHAnsi" w:cstheme="majorBidi"/>
      <w:b/>
      <w:bCs/>
      <w:sz w:val="32"/>
      <w:szCs w:val="32"/>
    </w:rPr>
  </w:style>
  <w:style w:type="character" w:customStyle="1" w:styleId="3Char">
    <w:name w:val="标题 3 Char"/>
    <w:basedOn w:val="a0"/>
    <w:link w:val="3"/>
    <w:uiPriority w:val="9"/>
    <w:rsid w:val="005B7CFF"/>
    <w:rPr>
      <w:rFonts w:eastAsia="微软雅黑"/>
      <w:b/>
      <w:bCs/>
      <w:sz w:val="32"/>
      <w:szCs w:val="32"/>
    </w:rPr>
  </w:style>
  <w:style w:type="character" w:customStyle="1" w:styleId="4Char">
    <w:name w:val="标题 4 Char"/>
    <w:basedOn w:val="a0"/>
    <w:link w:val="4"/>
    <w:uiPriority w:val="9"/>
    <w:rsid w:val="005B7CFF"/>
    <w:rPr>
      <w:rFonts w:asciiTheme="majorHAnsi" w:eastAsia="微软雅黑" w:hAnsiTheme="majorHAnsi" w:cstheme="majorBidi"/>
      <w:b/>
      <w:bCs/>
      <w:sz w:val="30"/>
      <w:szCs w:val="28"/>
    </w:rPr>
  </w:style>
  <w:style w:type="character" w:customStyle="1" w:styleId="5Char">
    <w:name w:val="标题 5 Char"/>
    <w:basedOn w:val="a0"/>
    <w:link w:val="5"/>
    <w:uiPriority w:val="9"/>
    <w:rsid w:val="005B7CFF"/>
    <w:rPr>
      <w:rFonts w:eastAsia="微软雅黑"/>
      <w:b/>
      <w:bCs/>
      <w:sz w:val="28"/>
      <w:szCs w:val="28"/>
    </w:rPr>
  </w:style>
  <w:style w:type="character" w:customStyle="1" w:styleId="6Char">
    <w:name w:val="标题 6 Char"/>
    <w:basedOn w:val="a0"/>
    <w:link w:val="6"/>
    <w:uiPriority w:val="9"/>
    <w:rsid w:val="005B7CFF"/>
    <w:rPr>
      <w:rFonts w:asciiTheme="majorHAnsi" w:eastAsia="微软雅黑" w:hAnsiTheme="majorHAnsi" w:cstheme="majorBidi"/>
      <w:b/>
      <w:bCs/>
      <w:szCs w:val="24"/>
    </w:rPr>
  </w:style>
  <w:style w:type="character" w:customStyle="1" w:styleId="7Char">
    <w:name w:val="标题 7 Char"/>
    <w:basedOn w:val="a0"/>
    <w:link w:val="7"/>
    <w:uiPriority w:val="9"/>
    <w:rsid w:val="005B7CFF"/>
    <w:rPr>
      <w:rFonts w:eastAsia="微软雅黑"/>
      <w:b/>
      <w:bCs/>
      <w:szCs w:val="24"/>
    </w:rPr>
  </w:style>
  <w:style w:type="paragraph" w:styleId="20">
    <w:name w:val="Body Text Indent 2"/>
    <w:basedOn w:val="a"/>
    <w:link w:val="2Char0"/>
    <w:uiPriority w:val="99"/>
    <w:rsid w:val="002120F6"/>
    <w:pPr>
      <w:widowControl/>
      <w:spacing w:after="120" w:line="480" w:lineRule="auto"/>
      <w:ind w:left="420"/>
      <w:jc w:val="left"/>
    </w:pPr>
    <w:rPr>
      <w:rFonts w:ascii="Times New Roman" w:eastAsia="宋体" w:hAnsi="Times New Roman" w:cs="Times New Roman"/>
      <w:kern w:val="0"/>
      <w:sz w:val="20"/>
      <w:szCs w:val="20"/>
    </w:rPr>
  </w:style>
  <w:style w:type="character" w:customStyle="1" w:styleId="2Char0">
    <w:name w:val="正文文本缩进 2 Char"/>
    <w:basedOn w:val="a0"/>
    <w:link w:val="20"/>
    <w:uiPriority w:val="99"/>
    <w:rsid w:val="002120F6"/>
    <w:rPr>
      <w:rFonts w:ascii="Times New Roman" w:eastAsia="宋体" w:hAnsi="Times New Roman" w:cs="Times New Roman"/>
      <w:kern w:val="0"/>
      <w:sz w:val="20"/>
      <w:szCs w:val="20"/>
    </w:rPr>
  </w:style>
  <w:style w:type="character" w:customStyle="1" w:styleId="3zw1">
    <w:name w:val="3zw1"/>
    <w:rsid w:val="002120F6"/>
    <w:rPr>
      <w:color w:val="000000"/>
      <w:spacing w:val="360"/>
      <w:sz w:val="21"/>
      <w:szCs w:val="21"/>
    </w:rPr>
  </w:style>
  <w:style w:type="paragraph" w:customStyle="1" w:styleId="Indenta">
    <w:name w:val="Indent a)"/>
    <w:basedOn w:val="a"/>
    <w:autoRedefine/>
    <w:rsid w:val="002120F6"/>
    <w:pPr>
      <w:widowControl/>
      <w:tabs>
        <w:tab w:val="left" w:pos="1843"/>
        <w:tab w:val="right" w:pos="9072"/>
      </w:tabs>
      <w:suppressAutoHyphens/>
      <w:ind w:rightChars="-10" w:right="-21"/>
    </w:pPr>
    <w:rPr>
      <w:rFonts w:ascii="宋体" w:eastAsia="宋体" w:hAnsi="宋体" w:cs="Times New Roman"/>
      <w:b/>
      <w:szCs w:val="24"/>
    </w:rPr>
  </w:style>
  <w:style w:type="paragraph" w:styleId="a3">
    <w:name w:val="List Paragraph"/>
    <w:basedOn w:val="a"/>
    <w:link w:val="Char"/>
    <w:uiPriority w:val="34"/>
    <w:qFormat/>
    <w:rsid w:val="00BA21C4"/>
    <w:pPr>
      <w:ind w:firstLineChars="200" w:firstLine="420"/>
    </w:pPr>
  </w:style>
  <w:style w:type="paragraph" w:styleId="a4">
    <w:name w:val="Body Text"/>
    <w:basedOn w:val="a"/>
    <w:link w:val="Char0"/>
    <w:uiPriority w:val="99"/>
    <w:semiHidden/>
    <w:unhideWhenUsed/>
    <w:rsid w:val="001B466B"/>
    <w:pPr>
      <w:spacing w:after="120"/>
    </w:pPr>
  </w:style>
  <w:style w:type="character" w:customStyle="1" w:styleId="Char0">
    <w:name w:val="正文文本 Char"/>
    <w:basedOn w:val="a0"/>
    <w:link w:val="a4"/>
    <w:uiPriority w:val="99"/>
    <w:semiHidden/>
    <w:rsid w:val="001B466B"/>
    <w:rPr>
      <w:rFonts w:eastAsia="仿宋"/>
      <w:sz w:val="24"/>
    </w:rPr>
  </w:style>
  <w:style w:type="paragraph" w:styleId="a5">
    <w:name w:val="Body Text First Indent"/>
    <w:basedOn w:val="a4"/>
    <w:link w:val="Char1"/>
    <w:uiPriority w:val="99"/>
    <w:semiHidden/>
    <w:unhideWhenUsed/>
    <w:rsid w:val="001B466B"/>
    <w:pPr>
      <w:ind w:firstLineChars="100" w:firstLine="420"/>
    </w:pPr>
  </w:style>
  <w:style w:type="character" w:customStyle="1" w:styleId="Char1">
    <w:name w:val="正文首行缩进 Char"/>
    <w:basedOn w:val="Char0"/>
    <w:link w:val="a5"/>
    <w:uiPriority w:val="99"/>
    <w:semiHidden/>
    <w:rsid w:val="001B466B"/>
    <w:rPr>
      <w:rFonts w:eastAsia="仿宋"/>
      <w:sz w:val="24"/>
    </w:rPr>
  </w:style>
  <w:style w:type="paragraph" w:customStyle="1" w:styleId="21">
    <w:name w:val="列出段落2"/>
    <w:rsid w:val="009B6BF0"/>
    <w:pPr>
      <w:widowControl w:val="0"/>
      <w:pBdr>
        <w:top w:val="nil"/>
        <w:left w:val="nil"/>
        <w:bottom w:val="nil"/>
        <w:right w:val="nil"/>
        <w:between w:val="nil"/>
        <w:bar w:val="nil"/>
      </w:pBdr>
      <w:ind w:firstLine="420"/>
      <w:jc w:val="both"/>
    </w:pPr>
    <w:rPr>
      <w:rFonts w:ascii="Arial Unicode MS" w:eastAsia="Courier" w:hAnsi="Arial Unicode MS" w:cs="Arial Unicode MS" w:hint="eastAsia"/>
      <w:color w:val="000000"/>
      <w:kern w:val="0"/>
      <w:sz w:val="24"/>
      <w:szCs w:val="24"/>
      <w:u w:color="000000"/>
      <w:bdr w:val="nil"/>
    </w:rPr>
  </w:style>
  <w:style w:type="paragraph" w:styleId="TOC">
    <w:name w:val="TOC Heading"/>
    <w:basedOn w:val="1"/>
    <w:next w:val="a"/>
    <w:uiPriority w:val="39"/>
    <w:unhideWhenUsed/>
    <w:qFormat/>
    <w:rsid w:val="00351AF7"/>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351AF7"/>
  </w:style>
  <w:style w:type="paragraph" w:styleId="22">
    <w:name w:val="toc 2"/>
    <w:basedOn w:val="a"/>
    <w:next w:val="a"/>
    <w:autoRedefine/>
    <w:uiPriority w:val="39"/>
    <w:unhideWhenUsed/>
    <w:rsid w:val="00351AF7"/>
    <w:pPr>
      <w:ind w:leftChars="200" w:left="420"/>
    </w:pPr>
  </w:style>
  <w:style w:type="paragraph" w:styleId="30">
    <w:name w:val="toc 3"/>
    <w:basedOn w:val="a"/>
    <w:next w:val="a"/>
    <w:autoRedefine/>
    <w:uiPriority w:val="39"/>
    <w:unhideWhenUsed/>
    <w:rsid w:val="00351AF7"/>
    <w:pPr>
      <w:ind w:leftChars="400" w:left="840"/>
    </w:pPr>
  </w:style>
  <w:style w:type="character" w:styleId="a6">
    <w:name w:val="Hyperlink"/>
    <w:basedOn w:val="a0"/>
    <w:uiPriority w:val="99"/>
    <w:unhideWhenUsed/>
    <w:rsid w:val="00351AF7"/>
    <w:rPr>
      <w:color w:val="0563C1" w:themeColor="hyperlink"/>
      <w:u w:val="single"/>
    </w:rPr>
  </w:style>
  <w:style w:type="paragraph" w:styleId="a7">
    <w:name w:val="Balloon Text"/>
    <w:basedOn w:val="a"/>
    <w:link w:val="Char2"/>
    <w:uiPriority w:val="99"/>
    <w:semiHidden/>
    <w:unhideWhenUsed/>
    <w:rsid w:val="00DC526C"/>
    <w:pPr>
      <w:spacing w:line="240" w:lineRule="auto"/>
    </w:pPr>
    <w:rPr>
      <w:sz w:val="18"/>
      <w:szCs w:val="18"/>
    </w:rPr>
  </w:style>
  <w:style w:type="character" w:customStyle="1" w:styleId="Char2">
    <w:name w:val="批注框文本 Char"/>
    <w:basedOn w:val="a0"/>
    <w:link w:val="a7"/>
    <w:uiPriority w:val="99"/>
    <w:semiHidden/>
    <w:rsid w:val="00DC526C"/>
    <w:rPr>
      <w:rFonts w:eastAsia="仿宋"/>
      <w:sz w:val="18"/>
      <w:szCs w:val="18"/>
    </w:rPr>
  </w:style>
  <w:style w:type="character" w:styleId="a8">
    <w:name w:val="annotation reference"/>
    <w:basedOn w:val="a0"/>
    <w:uiPriority w:val="99"/>
    <w:semiHidden/>
    <w:unhideWhenUsed/>
    <w:rsid w:val="00CD7DF6"/>
    <w:rPr>
      <w:sz w:val="21"/>
      <w:szCs w:val="21"/>
    </w:rPr>
  </w:style>
  <w:style w:type="paragraph" w:styleId="a9">
    <w:name w:val="annotation text"/>
    <w:basedOn w:val="a"/>
    <w:link w:val="Char3"/>
    <w:uiPriority w:val="99"/>
    <w:semiHidden/>
    <w:unhideWhenUsed/>
    <w:rsid w:val="00CD7DF6"/>
    <w:pPr>
      <w:jc w:val="left"/>
    </w:pPr>
  </w:style>
  <w:style w:type="character" w:customStyle="1" w:styleId="Char3">
    <w:name w:val="批注文字 Char"/>
    <w:basedOn w:val="a0"/>
    <w:link w:val="a9"/>
    <w:uiPriority w:val="99"/>
    <w:semiHidden/>
    <w:rsid w:val="00CD7DF6"/>
    <w:rPr>
      <w:rFonts w:eastAsia="仿宋"/>
      <w:sz w:val="24"/>
    </w:rPr>
  </w:style>
  <w:style w:type="paragraph" w:styleId="aa">
    <w:name w:val="annotation subject"/>
    <w:basedOn w:val="a9"/>
    <w:next w:val="a9"/>
    <w:link w:val="Char4"/>
    <w:uiPriority w:val="99"/>
    <w:semiHidden/>
    <w:unhideWhenUsed/>
    <w:rsid w:val="00CD7DF6"/>
    <w:rPr>
      <w:b/>
      <w:bCs/>
    </w:rPr>
  </w:style>
  <w:style w:type="character" w:customStyle="1" w:styleId="Char4">
    <w:name w:val="批注主题 Char"/>
    <w:basedOn w:val="Char3"/>
    <w:link w:val="aa"/>
    <w:uiPriority w:val="99"/>
    <w:semiHidden/>
    <w:rsid w:val="00CD7DF6"/>
    <w:rPr>
      <w:rFonts w:eastAsia="仿宋"/>
      <w:b/>
      <w:bCs/>
      <w:sz w:val="24"/>
    </w:rPr>
  </w:style>
  <w:style w:type="paragraph" w:styleId="ab">
    <w:name w:val="header"/>
    <w:basedOn w:val="a"/>
    <w:link w:val="Char5"/>
    <w:uiPriority w:val="99"/>
    <w:unhideWhenUsed/>
    <w:rsid w:val="001A48B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0"/>
    <w:link w:val="ab"/>
    <w:uiPriority w:val="99"/>
    <w:rsid w:val="001A48B9"/>
    <w:rPr>
      <w:rFonts w:eastAsia="仿宋"/>
      <w:sz w:val="18"/>
      <w:szCs w:val="18"/>
    </w:rPr>
  </w:style>
  <w:style w:type="paragraph" w:styleId="ac">
    <w:name w:val="footer"/>
    <w:basedOn w:val="a"/>
    <w:link w:val="Char6"/>
    <w:uiPriority w:val="99"/>
    <w:unhideWhenUsed/>
    <w:rsid w:val="001A48B9"/>
    <w:pPr>
      <w:tabs>
        <w:tab w:val="center" w:pos="4153"/>
        <w:tab w:val="right" w:pos="8306"/>
      </w:tabs>
      <w:snapToGrid w:val="0"/>
      <w:spacing w:line="240" w:lineRule="auto"/>
      <w:jc w:val="left"/>
    </w:pPr>
    <w:rPr>
      <w:sz w:val="18"/>
      <w:szCs w:val="18"/>
    </w:rPr>
  </w:style>
  <w:style w:type="character" w:customStyle="1" w:styleId="Char6">
    <w:name w:val="页脚 Char"/>
    <w:basedOn w:val="a0"/>
    <w:link w:val="ac"/>
    <w:uiPriority w:val="99"/>
    <w:rsid w:val="001A48B9"/>
    <w:rPr>
      <w:rFonts w:eastAsia="仿宋"/>
      <w:sz w:val="18"/>
      <w:szCs w:val="18"/>
    </w:rPr>
  </w:style>
  <w:style w:type="paragraph" w:styleId="ad">
    <w:name w:val="Document Map"/>
    <w:basedOn w:val="a"/>
    <w:link w:val="Char7"/>
    <w:uiPriority w:val="99"/>
    <w:semiHidden/>
    <w:unhideWhenUsed/>
    <w:rsid w:val="007839CA"/>
    <w:rPr>
      <w:rFonts w:ascii="Times New Roman" w:hAnsi="Times New Roman" w:cs="Times New Roman"/>
      <w:szCs w:val="24"/>
    </w:rPr>
  </w:style>
  <w:style w:type="character" w:customStyle="1" w:styleId="Char7">
    <w:name w:val="文档结构图 Char"/>
    <w:basedOn w:val="a0"/>
    <w:link w:val="ad"/>
    <w:uiPriority w:val="99"/>
    <w:semiHidden/>
    <w:rsid w:val="007839CA"/>
    <w:rPr>
      <w:rFonts w:ascii="Times New Roman" w:eastAsia="仿宋" w:hAnsi="Times New Roman" w:cs="Times New Roman"/>
      <w:sz w:val="24"/>
      <w:szCs w:val="24"/>
    </w:rPr>
  </w:style>
  <w:style w:type="character" w:customStyle="1" w:styleId="8Char">
    <w:name w:val="标题 8 Char"/>
    <w:basedOn w:val="a0"/>
    <w:link w:val="8"/>
    <w:uiPriority w:val="9"/>
    <w:semiHidden/>
    <w:rsid w:val="005B7CFF"/>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5B7CFF"/>
    <w:rPr>
      <w:rFonts w:asciiTheme="majorHAnsi" w:eastAsiaTheme="majorEastAsia" w:hAnsiTheme="majorHAnsi" w:cstheme="majorBidi"/>
      <w:szCs w:val="21"/>
    </w:rPr>
  </w:style>
  <w:style w:type="paragraph" w:customStyle="1" w:styleId="ae">
    <w:name w:val="节"/>
    <w:basedOn w:val="2"/>
    <w:rsid w:val="005B7CFF"/>
    <w:pPr>
      <w:numPr>
        <w:ilvl w:val="0"/>
        <w:numId w:val="0"/>
      </w:numPr>
      <w:tabs>
        <w:tab w:val="left" w:pos="576"/>
      </w:tabs>
      <w:spacing w:line="240" w:lineRule="auto"/>
      <w:ind w:left="576" w:hanging="576"/>
    </w:pPr>
    <w:rPr>
      <w:rFonts w:ascii="黑体" w:eastAsia="黑体" w:hAnsi="Arial" w:cs="Times New Roman"/>
      <w:b w:val="0"/>
      <w:sz w:val="28"/>
      <w:szCs w:val="28"/>
    </w:rPr>
  </w:style>
  <w:style w:type="character" w:customStyle="1" w:styleId="Char">
    <w:name w:val="列出段落 Char"/>
    <w:basedOn w:val="a0"/>
    <w:link w:val="a3"/>
    <w:uiPriority w:val="34"/>
    <w:rsid w:val="008C7C49"/>
  </w:style>
  <w:style w:type="paragraph" w:styleId="11">
    <w:name w:val="index 1"/>
    <w:basedOn w:val="a"/>
    <w:next w:val="a"/>
    <w:rsid w:val="00232F84"/>
    <w:pPr>
      <w:spacing w:line="300" w:lineRule="auto"/>
    </w:pPr>
    <w:rPr>
      <w:rFonts w:ascii="Times New Roman" w:eastAsia="宋体" w:hAnsi="Times New Roman" w:cs="Times New Roman"/>
      <w:sz w:val="24"/>
      <w:szCs w:val="20"/>
    </w:rPr>
  </w:style>
  <w:style w:type="paragraph" w:styleId="af">
    <w:name w:val="Normal (Web)"/>
    <w:basedOn w:val="a"/>
    <w:unhideWhenUsed/>
    <w:rsid w:val="00232F84"/>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style21">
    <w:name w:val="style21"/>
    <w:rsid w:val="00232F84"/>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FAB0D-3580-3E4A-B227-E3C70CC5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49</Pages>
  <Words>4298</Words>
  <Characters>24505</Characters>
  <Application>Microsoft Office Word</Application>
  <DocSecurity>0</DocSecurity>
  <Lines>204</Lines>
  <Paragraphs>57</Paragraphs>
  <ScaleCrop>false</ScaleCrop>
  <Company>Microsoft</Company>
  <LinksUpToDate>false</LinksUpToDate>
  <CharactersWithSpaces>28746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王然</cp:lastModifiedBy>
  <cp:revision>11</cp:revision>
  <dcterms:created xsi:type="dcterms:W3CDTF">2018-11-23T03:19:00Z</dcterms:created>
  <dcterms:modified xsi:type="dcterms:W3CDTF">2018-11-27T08:58:00Z</dcterms:modified>
</cp:coreProperties>
</file>